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F4F" w:rsidRPr="00581DAF" w:rsidRDefault="009B34F8">
      <w:pPr>
        <w:spacing w:after="0" w:line="240" w:lineRule="auto"/>
        <w:rPr>
          <w:rFonts w:cs="Arial"/>
          <w:b/>
          <w:bCs/>
          <w:szCs w:val="24"/>
        </w:rPr>
      </w:pPr>
      <w:r w:rsidRPr="00581DAF">
        <w:rPr>
          <w:rFonts w:cs="Arial"/>
          <w:b/>
          <w:bCs/>
          <w:szCs w:val="24"/>
        </w:rPr>
        <w:t>Lernfeldstrukturanalyse für das LF 5:</w:t>
      </w:r>
    </w:p>
    <w:p w:rsidR="00A00F4F" w:rsidRPr="00581DAF" w:rsidRDefault="009B34F8">
      <w:pPr>
        <w:pStyle w:val="docdata"/>
        <w:spacing w:before="0" w:beforeAutospacing="0" w:after="0" w:afterAutospacing="0" w:line="264" w:lineRule="auto"/>
        <w:rPr>
          <w:rFonts w:ascii="Arial" w:hAnsi="Arial" w:cs="Arial"/>
          <w:b/>
        </w:rPr>
      </w:pPr>
      <w:r w:rsidRPr="00581DAF">
        <w:rPr>
          <w:rFonts w:ascii="Arial" w:hAnsi="Arial" w:cs="Arial"/>
          <w:b/>
          <w:bCs/>
          <w:color w:val="000000"/>
        </w:rPr>
        <w:t>Wertströme buchhalterisch dokumentieren und auswerten</w:t>
      </w:r>
      <w:r w:rsidRPr="00581DAF">
        <w:rPr>
          <w:rFonts w:ascii="Arial" w:hAnsi="Arial" w:cs="Arial"/>
          <w:b/>
        </w:rPr>
        <w:tab/>
      </w:r>
      <w:r w:rsidRPr="00581DAF">
        <w:rPr>
          <w:rFonts w:ascii="Arial" w:hAnsi="Arial" w:cs="Arial"/>
          <w:b/>
        </w:rPr>
        <w:tab/>
      </w:r>
      <w:r w:rsidRPr="00581DAF">
        <w:rPr>
          <w:rFonts w:ascii="Arial" w:hAnsi="Arial" w:cs="Arial"/>
          <w:b/>
        </w:rPr>
        <w:tab/>
      </w:r>
      <w:r w:rsidRPr="00581DAF">
        <w:rPr>
          <w:rFonts w:ascii="Arial" w:hAnsi="Arial" w:cs="Arial"/>
          <w:b/>
        </w:rPr>
        <w:tab/>
      </w:r>
      <w:r w:rsidRPr="00581DAF">
        <w:rPr>
          <w:rFonts w:ascii="Arial" w:hAnsi="Arial" w:cs="Arial"/>
          <w:b/>
        </w:rPr>
        <w:tab/>
      </w:r>
      <w:r w:rsidR="00581DAF" w:rsidRPr="00581DAF">
        <w:rPr>
          <w:rFonts w:ascii="Arial" w:hAnsi="Arial" w:cs="Arial"/>
          <w:b/>
        </w:rPr>
        <w:tab/>
      </w:r>
      <w:r w:rsidRPr="00581DAF">
        <w:rPr>
          <w:rFonts w:ascii="Arial" w:hAnsi="Arial" w:cs="Arial"/>
          <w:b/>
        </w:rPr>
        <w:tab/>
      </w:r>
      <w:r w:rsidRPr="00581DAF">
        <w:rPr>
          <w:rFonts w:ascii="Arial" w:hAnsi="Arial" w:cs="Arial"/>
          <w:b/>
        </w:rPr>
        <w:tab/>
      </w:r>
      <w:r w:rsidRPr="00581DAF">
        <w:rPr>
          <w:rFonts w:ascii="Arial" w:hAnsi="Arial" w:cs="Arial"/>
          <w:b/>
          <w:bCs/>
        </w:rPr>
        <w:t>80 Std.</w:t>
      </w:r>
    </w:p>
    <w:p w:rsidR="00A00F4F" w:rsidRPr="00581DAF" w:rsidRDefault="009B34F8">
      <w:pPr>
        <w:spacing w:after="0" w:line="240" w:lineRule="auto"/>
        <w:jc w:val="left"/>
        <w:rPr>
          <w:rFonts w:eastAsia="Times New Roman" w:cs="Arial"/>
          <w:szCs w:val="24"/>
          <w:lang w:eastAsia="de-DE"/>
        </w:rPr>
      </w:pPr>
      <w:r w:rsidRPr="00581DAF">
        <w:rPr>
          <w:rFonts w:eastAsia="Times New Roman" w:cs="Arial"/>
          <w:szCs w:val="24"/>
          <w:lang w:eastAsia="de-DE"/>
        </w:rPr>
        <w:t> </w:t>
      </w:r>
    </w:p>
    <w:p w:rsidR="00A00F4F" w:rsidRPr="00581DAF" w:rsidRDefault="009B34F8">
      <w:pPr>
        <w:pStyle w:val="docdata"/>
        <w:spacing w:before="0" w:beforeAutospacing="0" w:after="0" w:afterAutospacing="0" w:line="264" w:lineRule="auto"/>
        <w:jc w:val="both"/>
        <w:rPr>
          <w:rFonts w:ascii="Arial" w:hAnsi="Arial" w:cs="Arial"/>
          <w:b/>
          <w:bCs/>
          <w:color w:val="000000"/>
        </w:rPr>
      </w:pPr>
      <w:r w:rsidRPr="00581DAF">
        <w:rPr>
          <w:rFonts w:ascii="Arial" w:hAnsi="Arial" w:cs="Arial"/>
          <w:b/>
          <w:bCs/>
          <w:color w:val="000000"/>
        </w:rPr>
        <w:t>Die Schülerinnen und Schüler verfügen über die Kompetenz, Wertströme des Unternehmens zu identifizieren, ordnungsmäßig zu erfassen sowie deren Auswirkungen auf das Unternehmensergebnis zu beurteilen.</w:t>
      </w:r>
    </w:p>
    <w:p w:rsidR="00A00F4F" w:rsidRPr="00581DAF" w:rsidRDefault="00A00F4F">
      <w:pPr>
        <w:pStyle w:val="docdata"/>
        <w:spacing w:before="0" w:beforeAutospacing="0" w:after="0" w:afterAutospacing="0" w:line="264" w:lineRule="auto"/>
        <w:jc w:val="both"/>
        <w:rPr>
          <w:rFonts w:ascii="Arial" w:hAnsi="Arial" w:cs="Arial"/>
        </w:rPr>
      </w:pPr>
    </w:p>
    <w:p w:rsidR="00A00F4F" w:rsidRPr="00581DAF" w:rsidRDefault="009B34F8">
      <w:pPr>
        <w:spacing w:after="0" w:line="240" w:lineRule="auto"/>
        <w:rPr>
          <w:rFonts w:cs="Arial"/>
          <w:szCs w:val="24"/>
        </w:rPr>
      </w:pPr>
      <w:r w:rsidRPr="00581DAF">
        <w:rPr>
          <w:rFonts w:cs="Arial"/>
          <w:szCs w:val="24"/>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Lehrkraft. </w:t>
      </w:r>
    </w:p>
    <w:p w:rsidR="00A00F4F" w:rsidRPr="00581DAF" w:rsidRDefault="00A00F4F">
      <w:pPr>
        <w:spacing w:after="0" w:line="240" w:lineRule="auto"/>
        <w:rPr>
          <w:rFonts w:cs="Arial"/>
          <w:szCs w:val="24"/>
        </w:rPr>
      </w:pPr>
    </w:p>
    <w:p w:rsidR="00A00F4F" w:rsidRPr="00581DAF" w:rsidRDefault="009B34F8">
      <w:pPr>
        <w:spacing w:after="0" w:line="240" w:lineRule="auto"/>
        <w:rPr>
          <w:rStyle w:val="docy"/>
          <w:rFonts w:cs="Arial"/>
          <w:szCs w:val="24"/>
          <w:u w:val="single"/>
        </w:rPr>
      </w:pPr>
      <w:r w:rsidRPr="00581DAF">
        <w:rPr>
          <w:rStyle w:val="docy"/>
          <w:rFonts w:cs="Arial"/>
          <w:szCs w:val="24"/>
          <w:u w:val="single"/>
        </w:rPr>
        <w:t>Hinweise:</w:t>
      </w:r>
    </w:p>
    <w:p w:rsidR="00A00F4F" w:rsidRDefault="009B34F8" w:rsidP="00581DAF">
      <w:pPr>
        <w:pStyle w:val="Listenabsatz"/>
        <w:numPr>
          <w:ilvl w:val="0"/>
          <w:numId w:val="32"/>
        </w:numPr>
        <w:spacing w:after="0" w:line="240" w:lineRule="auto"/>
        <w:ind w:left="714" w:hanging="357"/>
        <w:rPr>
          <w:rFonts w:cs="Arial"/>
          <w:bCs/>
          <w:szCs w:val="24"/>
        </w:rPr>
      </w:pPr>
      <w:r w:rsidRPr="00581DAF">
        <w:rPr>
          <w:rFonts w:cs="Arial"/>
          <w:bCs/>
          <w:szCs w:val="24"/>
        </w:rPr>
        <w:t>Die angegebenen Zeitrichtwerte dienen der Orientierung, sie werden sich an die unterrichtliche Praxis anpassen.</w:t>
      </w:r>
    </w:p>
    <w:p w:rsidR="00A00F4F" w:rsidRPr="00581DAF" w:rsidRDefault="009B34F8" w:rsidP="00581DAF">
      <w:pPr>
        <w:pStyle w:val="Listenabsatz"/>
        <w:numPr>
          <w:ilvl w:val="0"/>
          <w:numId w:val="32"/>
        </w:numPr>
        <w:spacing w:after="0" w:line="240" w:lineRule="auto"/>
        <w:ind w:left="567" w:hanging="210"/>
        <w:rPr>
          <w:rFonts w:cs="Arial"/>
          <w:bCs/>
          <w:szCs w:val="24"/>
        </w:rPr>
      </w:pPr>
      <w:r w:rsidRPr="00581DAF">
        <w:rPr>
          <w:rFonts w:cs="Arial"/>
          <w:bCs/>
          <w:szCs w:val="24"/>
        </w:rPr>
        <w:t>Zum Zeitpunkt der Erstellung der Lernfeldstrukturanalyse waren sowohl der Rahmenlehrplan als auch die bayerische Lehrplanrichtlinie veröffentlicht, jedoch lagen noch keine Prüfungskataloge oder ähnliches vor.</w:t>
      </w:r>
    </w:p>
    <w:p w:rsidR="00A00F4F" w:rsidRPr="00581DAF" w:rsidRDefault="009B34F8" w:rsidP="00581DAF">
      <w:pPr>
        <w:pStyle w:val="Listenabsatz"/>
        <w:numPr>
          <w:ilvl w:val="0"/>
          <w:numId w:val="32"/>
        </w:numPr>
        <w:spacing w:after="0" w:line="240" w:lineRule="auto"/>
        <w:ind w:left="499" w:hanging="142"/>
        <w:rPr>
          <w:rFonts w:cs="Arial"/>
          <w:bCs/>
          <w:szCs w:val="24"/>
        </w:rPr>
      </w:pPr>
      <w:r w:rsidRPr="00581DAF">
        <w:rPr>
          <w:rFonts w:cs="Arial"/>
          <w:bCs/>
          <w:szCs w:val="24"/>
        </w:rPr>
        <w:t>Abweichungen bei den Kompetenzformulierungen gegenüber des Rahmenlehrplans dienen der besseren Lesbarkeit, es ergeben sich daraus keine inhaltlichen Differenzen.</w:t>
      </w:r>
    </w:p>
    <w:p w:rsidR="00A00F4F" w:rsidRPr="00581DAF" w:rsidRDefault="00A00F4F">
      <w:pPr>
        <w:spacing w:after="0" w:line="240" w:lineRule="auto"/>
        <w:rPr>
          <w:rFonts w:cs="Arial"/>
          <w:szCs w:val="24"/>
        </w:rPr>
      </w:pPr>
    </w:p>
    <w:p w:rsidR="00A00F4F" w:rsidRDefault="009B34F8">
      <w:pPr>
        <w:spacing w:after="0" w:line="240" w:lineRule="auto"/>
        <w:rPr>
          <w:rFonts w:cs="Arial"/>
          <w:sz w:val="20"/>
          <w:szCs w:val="20"/>
        </w:rPr>
      </w:pPr>
      <w:r>
        <w:rPr>
          <w:rFonts w:cs="Arial"/>
          <w:sz w:val="20"/>
          <w:szCs w:val="20"/>
        </w:rPr>
        <w:t>Legende:</w:t>
      </w:r>
    </w:p>
    <w:p w:rsidR="00A00F4F" w:rsidRDefault="009B34F8">
      <w:pPr>
        <w:spacing w:after="0" w:line="240" w:lineRule="auto"/>
        <w:rPr>
          <w:rFonts w:cs="Arial"/>
          <w:sz w:val="20"/>
          <w:szCs w:val="20"/>
        </w:rPr>
      </w:pPr>
      <w:r>
        <w:rPr>
          <w:rFonts w:cs="Arial"/>
          <w:sz w:val="20"/>
          <w:szCs w:val="20"/>
        </w:rPr>
        <w:t>1 UE = 45 Minuten</w:t>
      </w:r>
    </w:p>
    <w:p w:rsidR="00A00F4F" w:rsidRDefault="009B34F8">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rsidR="00A00F4F" w:rsidRDefault="00A00F4F">
      <w:pPr>
        <w:spacing w:after="0" w:line="240" w:lineRule="auto"/>
        <w:rPr>
          <w:rFonts w:cs="Arial"/>
          <w:sz w:val="20"/>
          <w:szCs w:val="20"/>
        </w:rPr>
      </w:pPr>
    </w:p>
    <w:p w:rsidR="00A00F4F" w:rsidRDefault="00A00F4F">
      <w:pPr>
        <w:spacing w:after="0" w:line="240" w:lineRule="auto"/>
        <w:jc w:val="left"/>
        <w:rPr>
          <w:rFonts w:cs="Arial"/>
          <w:sz w:val="20"/>
          <w:szCs w:val="20"/>
        </w:rPr>
      </w:pPr>
    </w:p>
    <w:p w:rsidR="00A00F4F" w:rsidRDefault="00A00F4F">
      <w:pPr>
        <w:spacing w:after="0" w:line="240" w:lineRule="auto"/>
        <w:rPr>
          <w:rFonts w:cs="Arial"/>
          <w:sz w:val="20"/>
          <w:szCs w:val="20"/>
        </w:rPr>
      </w:pPr>
    </w:p>
    <w:p w:rsidR="00A00F4F" w:rsidRDefault="00A00F4F">
      <w:pPr>
        <w:spacing w:after="0" w:line="240" w:lineRule="auto"/>
        <w:rPr>
          <w:rFonts w:cs="Arial"/>
          <w:sz w:val="20"/>
          <w:szCs w:val="20"/>
        </w:rPr>
      </w:pPr>
    </w:p>
    <w:p w:rsidR="00A00F4F" w:rsidRDefault="00A00F4F">
      <w:pPr>
        <w:spacing w:after="0" w:line="240" w:lineRule="auto"/>
        <w:rPr>
          <w:rFonts w:cs="Arial"/>
          <w:sz w:val="20"/>
          <w:szCs w:val="20"/>
        </w:rPr>
      </w:pPr>
    </w:p>
    <w:p w:rsidR="00A00F4F" w:rsidRDefault="00A00F4F">
      <w:pPr>
        <w:spacing w:after="0" w:line="240" w:lineRule="auto"/>
        <w:rPr>
          <w:rFonts w:cs="Arial"/>
          <w:sz w:val="20"/>
          <w:szCs w:val="20"/>
        </w:rPr>
      </w:pPr>
    </w:p>
    <w:p w:rsidR="00A00F4F" w:rsidRDefault="00A00F4F">
      <w:pPr>
        <w:spacing w:after="0" w:line="240" w:lineRule="auto"/>
        <w:rPr>
          <w:rFonts w:cs="Arial"/>
          <w:sz w:val="20"/>
          <w:szCs w:val="20"/>
        </w:rPr>
      </w:pPr>
    </w:p>
    <w:p w:rsidR="00A00F4F" w:rsidRDefault="00A00F4F">
      <w:pPr>
        <w:spacing w:after="0" w:line="240" w:lineRule="auto"/>
        <w:rPr>
          <w:rFonts w:cs="Arial"/>
          <w:sz w:val="20"/>
          <w:szCs w:val="20"/>
        </w:rPr>
      </w:pPr>
    </w:p>
    <w:p w:rsidR="00A00F4F" w:rsidRDefault="00A00F4F">
      <w:pPr>
        <w:spacing w:after="0" w:line="240" w:lineRule="auto"/>
        <w:rPr>
          <w:rFonts w:cs="Arial"/>
          <w:sz w:val="20"/>
          <w:szCs w:val="20"/>
        </w:rPr>
      </w:pPr>
    </w:p>
    <w:p w:rsidR="00A00F4F" w:rsidRDefault="00A00F4F">
      <w:pPr>
        <w:spacing w:after="0" w:line="240" w:lineRule="auto"/>
        <w:rPr>
          <w:rFonts w:cs="Arial"/>
          <w:sz w:val="20"/>
          <w:szCs w:val="20"/>
        </w:rPr>
      </w:pPr>
    </w:p>
    <w:p w:rsidR="00A00F4F" w:rsidRDefault="009B34F8">
      <w:pPr>
        <w:spacing w:after="0" w:line="240" w:lineRule="auto"/>
        <w:rPr>
          <w:rFonts w:cs="Arial"/>
          <w:b/>
          <w:sz w:val="20"/>
          <w:szCs w:val="20"/>
        </w:rPr>
      </w:pPr>
      <w:r>
        <w:rPr>
          <w:rFonts w:cs="Arial"/>
          <w:b/>
          <w:sz w:val="20"/>
          <w:szCs w:val="20"/>
        </w:rPr>
        <w:t>Autorenteam:</w:t>
      </w:r>
    </w:p>
    <w:p w:rsidR="00581DAF" w:rsidRDefault="00581DAF" w:rsidP="00581DAF">
      <w:pPr>
        <w:spacing w:after="0" w:line="240" w:lineRule="auto"/>
        <w:rPr>
          <w:rFonts w:cs="Arial"/>
          <w:sz w:val="20"/>
          <w:szCs w:val="20"/>
        </w:rPr>
      </w:pPr>
      <w:r>
        <w:rPr>
          <w:rFonts w:cs="Arial"/>
          <w:sz w:val="20"/>
          <w:szCs w:val="20"/>
        </w:rPr>
        <w:t>Harald Decker, Staatliche Berufsschule II Passau</w:t>
      </w:r>
    </w:p>
    <w:p w:rsidR="00581DAF" w:rsidRDefault="00581DAF" w:rsidP="00581DAF">
      <w:pPr>
        <w:spacing w:after="0" w:line="240" w:lineRule="auto"/>
        <w:rPr>
          <w:rFonts w:cs="Arial"/>
          <w:sz w:val="20"/>
          <w:szCs w:val="20"/>
        </w:rPr>
      </w:pPr>
      <w:r>
        <w:rPr>
          <w:rFonts w:cs="Arial"/>
          <w:sz w:val="20"/>
          <w:szCs w:val="20"/>
        </w:rPr>
        <w:t xml:space="preserve">Thomas </w:t>
      </w:r>
      <w:proofErr w:type="spellStart"/>
      <w:r>
        <w:rPr>
          <w:rFonts w:cs="Arial"/>
          <w:sz w:val="20"/>
          <w:szCs w:val="20"/>
        </w:rPr>
        <w:t>Eldracher</w:t>
      </w:r>
      <w:proofErr w:type="spellEnd"/>
      <w:r>
        <w:rPr>
          <w:rFonts w:cs="Arial"/>
          <w:sz w:val="20"/>
          <w:szCs w:val="20"/>
        </w:rPr>
        <w:t>, Staatliche Berufsschule II Kempten (Allgäu)</w:t>
      </w:r>
    </w:p>
    <w:p w:rsidR="00581DAF" w:rsidRDefault="00581DAF" w:rsidP="00581DAF">
      <w:pPr>
        <w:spacing w:after="0" w:line="240" w:lineRule="auto"/>
        <w:rPr>
          <w:rFonts w:cs="Arial"/>
          <w:sz w:val="20"/>
          <w:szCs w:val="20"/>
        </w:rPr>
      </w:pPr>
      <w:r>
        <w:rPr>
          <w:rFonts w:cs="Arial"/>
          <w:sz w:val="20"/>
          <w:szCs w:val="20"/>
        </w:rPr>
        <w:t>Sabine Graf, Berufliches Schulzentrum Oskar-von-Miller Schwandorf</w:t>
      </w:r>
    </w:p>
    <w:p w:rsidR="00581DAF" w:rsidRDefault="00581DAF" w:rsidP="00581DAF">
      <w:pPr>
        <w:spacing w:after="0" w:line="240" w:lineRule="auto"/>
        <w:rPr>
          <w:rFonts w:cs="Arial"/>
          <w:sz w:val="20"/>
          <w:szCs w:val="20"/>
        </w:rPr>
      </w:pPr>
      <w:r>
        <w:rPr>
          <w:rFonts w:cs="Arial"/>
          <w:sz w:val="20"/>
          <w:szCs w:val="20"/>
        </w:rPr>
        <w:t>Petra Prockl, Berufliches Schulzentrum Forchheim</w:t>
      </w:r>
    </w:p>
    <w:p w:rsidR="00581DAF" w:rsidRDefault="00581DAF" w:rsidP="00581DAF">
      <w:pPr>
        <w:spacing w:after="0" w:line="240" w:lineRule="auto"/>
        <w:rPr>
          <w:rFonts w:cs="Arial"/>
          <w:sz w:val="20"/>
          <w:szCs w:val="20"/>
        </w:rPr>
      </w:pPr>
      <w:r>
        <w:rPr>
          <w:rFonts w:cs="Arial"/>
          <w:sz w:val="20"/>
          <w:szCs w:val="20"/>
        </w:rPr>
        <w:t>Marco Reitberger, Staatliche Berufsschule II Straubing-Bogen</w:t>
      </w:r>
    </w:p>
    <w:p w:rsidR="00581DAF" w:rsidRDefault="00581DAF" w:rsidP="00581DAF">
      <w:pPr>
        <w:spacing w:after="0" w:line="240" w:lineRule="auto"/>
        <w:rPr>
          <w:rFonts w:cs="Arial"/>
          <w:sz w:val="20"/>
          <w:szCs w:val="20"/>
        </w:rPr>
      </w:pPr>
      <w:r>
        <w:rPr>
          <w:rFonts w:cs="Arial"/>
          <w:sz w:val="20"/>
          <w:szCs w:val="20"/>
        </w:rPr>
        <w:t xml:space="preserve">Birgit </w:t>
      </w:r>
      <w:proofErr w:type="spellStart"/>
      <w:r>
        <w:rPr>
          <w:rFonts w:cs="Arial"/>
          <w:sz w:val="20"/>
          <w:szCs w:val="20"/>
        </w:rPr>
        <w:t>Rothermich</w:t>
      </w:r>
      <w:proofErr w:type="spellEnd"/>
      <w:r>
        <w:rPr>
          <w:rFonts w:cs="Arial"/>
          <w:sz w:val="20"/>
          <w:szCs w:val="20"/>
        </w:rPr>
        <w:t>, Staatliche Berufsschule II Aschaffenburg</w:t>
      </w:r>
    </w:p>
    <w:p w:rsidR="00A00F4F" w:rsidRDefault="00A00F4F">
      <w:pPr>
        <w:spacing w:after="0" w:line="240" w:lineRule="auto"/>
        <w:rPr>
          <w:rFonts w:cs="Arial"/>
          <w:sz w:val="20"/>
          <w:szCs w:val="20"/>
          <w:lang w:val="en-US"/>
        </w:rPr>
        <w:sectPr w:rsidR="00A00F4F">
          <w:headerReference w:type="even" r:id="rId10"/>
          <w:headerReference w:type="default" r:id="rId11"/>
          <w:footerReference w:type="even" r:id="rId12"/>
          <w:footerReference w:type="default" r:id="rId13"/>
          <w:headerReference w:type="first" r:id="rId14"/>
          <w:footerReference w:type="first" r:id="rId15"/>
          <w:pgSz w:w="16838" w:h="11906"/>
          <w:pgMar w:top="903" w:right="1417" w:bottom="851" w:left="1134" w:header="708" w:footer="472" w:gutter="0"/>
          <w:cols w:space="708"/>
        </w:sectPr>
      </w:pPr>
    </w:p>
    <w:p w:rsidR="00A00F4F" w:rsidRDefault="00A00F4F">
      <w:pPr>
        <w:tabs>
          <w:tab w:val="left" w:pos="3844"/>
        </w:tabs>
        <w:spacing w:after="0" w:line="240" w:lineRule="auto"/>
        <w:rPr>
          <w:rFonts w:cs="Arial"/>
          <w:sz w:val="20"/>
          <w:szCs w:val="20"/>
          <w:lang w:val="en-US"/>
        </w:rPr>
      </w:pPr>
    </w:p>
    <w:tbl>
      <w:tblPr>
        <w:tblStyle w:val="Tabellenraster"/>
        <w:tblW w:w="14502" w:type="dxa"/>
        <w:tblLayout w:type="fixed"/>
        <w:tblLook w:val="0620" w:firstRow="1" w:lastRow="0" w:firstColumn="0" w:lastColumn="0" w:noHBand="1" w:noVBand="1"/>
      </w:tblPr>
      <w:tblGrid>
        <w:gridCol w:w="3964"/>
        <w:gridCol w:w="2268"/>
        <w:gridCol w:w="2552"/>
        <w:gridCol w:w="2268"/>
        <w:gridCol w:w="1701"/>
        <w:gridCol w:w="1749"/>
      </w:tblGrid>
      <w:tr w:rsidR="00A00F4F">
        <w:trPr>
          <w:cantSplit/>
          <w:trHeight w:val="460"/>
          <w:tblHeader/>
        </w:trPr>
        <w:tc>
          <w:tcPr>
            <w:tcW w:w="3964" w:type="dxa"/>
            <w:vMerge w:val="restart"/>
          </w:tcPr>
          <w:p w:rsidR="00A00F4F" w:rsidRDefault="009B34F8">
            <w:pPr>
              <w:widowControl w:val="0"/>
              <w:spacing w:after="0" w:line="240" w:lineRule="auto"/>
              <w:jc w:val="left"/>
              <w:rPr>
                <w:rFonts w:cs="Arial"/>
                <w:b/>
                <w:bCs/>
                <w:sz w:val="20"/>
                <w:szCs w:val="20"/>
              </w:rPr>
            </w:pPr>
            <w:r>
              <w:rPr>
                <w:rFonts w:cs="Arial"/>
                <w:b/>
                <w:bCs/>
                <w:sz w:val="20"/>
                <w:szCs w:val="20"/>
              </w:rPr>
              <w:t xml:space="preserve">Lernfeld 5: </w:t>
            </w:r>
          </w:p>
          <w:p w:rsidR="00A00F4F" w:rsidRDefault="009B34F8">
            <w:pPr>
              <w:widowControl w:val="0"/>
              <w:spacing w:after="0" w:line="240" w:lineRule="auto"/>
              <w:jc w:val="left"/>
            </w:pPr>
            <w:r>
              <w:rPr>
                <w:rFonts w:cs="Arial"/>
                <w:b/>
                <w:bCs/>
                <w:sz w:val="20"/>
                <w:szCs w:val="20"/>
              </w:rPr>
              <w:t xml:space="preserve">Zeitrichtwert: </w:t>
            </w:r>
            <w:r>
              <w:rPr>
                <w:rFonts w:cs="Arial"/>
                <w:b/>
                <w:bCs/>
                <w:sz w:val="20"/>
                <w:szCs w:val="20"/>
              </w:rPr>
              <w:br/>
            </w:r>
            <w:r w:rsidRPr="00581DAF">
              <w:rPr>
                <w:rFonts w:cs="Arial"/>
                <w:b/>
                <w:bCs/>
                <w:sz w:val="20"/>
                <w:szCs w:val="20"/>
              </w:rPr>
              <w:t xml:space="preserve">80 </w:t>
            </w:r>
            <w:r>
              <w:rPr>
                <w:rFonts w:cs="Arial"/>
                <w:b/>
                <w:bCs/>
                <w:sz w:val="20"/>
                <w:szCs w:val="20"/>
              </w:rPr>
              <w:t>Stunden</w:t>
            </w:r>
          </w:p>
        </w:tc>
        <w:tc>
          <w:tcPr>
            <w:tcW w:w="7088" w:type="dxa"/>
            <w:gridSpan w:val="3"/>
          </w:tcPr>
          <w:p w:rsidR="00A00F4F" w:rsidRDefault="009B34F8">
            <w:pPr>
              <w:widowControl w:val="0"/>
              <w:spacing w:after="0" w:line="240" w:lineRule="auto"/>
              <w:jc w:val="center"/>
            </w:pPr>
            <w:r>
              <w:rPr>
                <w:rFonts w:cs="Arial"/>
                <w:b/>
                <w:bCs/>
                <w:sz w:val="20"/>
                <w:szCs w:val="20"/>
              </w:rPr>
              <w:t>Handlungskompetenz</w:t>
            </w:r>
          </w:p>
        </w:tc>
        <w:tc>
          <w:tcPr>
            <w:tcW w:w="1701" w:type="dxa"/>
            <w:vMerge w:val="restart"/>
          </w:tcPr>
          <w:p w:rsidR="00A00F4F" w:rsidRDefault="009B34F8">
            <w:pPr>
              <w:widowControl w:val="0"/>
              <w:spacing w:after="0" w:line="240" w:lineRule="auto"/>
              <w:jc w:val="left"/>
              <w:rPr>
                <w:rFonts w:cs="Arial"/>
                <w:b/>
                <w:bCs/>
                <w:sz w:val="20"/>
                <w:szCs w:val="20"/>
              </w:rPr>
            </w:pPr>
            <w:r>
              <w:rPr>
                <w:rFonts w:cs="Arial"/>
                <w:b/>
                <w:bCs/>
                <w:sz w:val="20"/>
                <w:szCs w:val="20"/>
              </w:rPr>
              <w:t>Didaktik</w:t>
            </w:r>
          </w:p>
          <w:p w:rsidR="00A00F4F" w:rsidRDefault="009B34F8">
            <w:pPr>
              <w:widowControl w:val="0"/>
              <w:spacing w:after="0" w:line="240" w:lineRule="auto"/>
              <w:jc w:val="left"/>
              <w:rPr>
                <w:rFonts w:cs="Arial"/>
                <w:b/>
                <w:bCs/>
                <w:sz w:val="20"/>
                <w:szCs w:val="20"/>
              </w:rPr>
            </w:pPr>
            <w:r>
              <w:rPr>
                <w:rFonts w:cs="Arial"/>
                <w:b/>
                <w:bCs/>
                <w:sz w:val="20"/>
                <w:szCs w:val="20"/>
              </w:rPr>
              <w:t>Organisation</w:t>
            </w:r>
          </w:p>
          <w:p w:rsidR="00A00F4F" w:rsidRDefault="009B34F8">
            <w:pPr>
              <w:widowControl w:val="0"/>
              <w:spacing w:after="0" w:line="240" w:lineRule="auto"/>
              <w:jc w:val="left"/>
            </w:pPr>
            <w:r>
              <w:rPr>
                <w:rFonts w:cs="Arial"/>
                <w:b/>
                <w:bCs/>
                <w:sz w:val="20"/>
                <w:szCs w:val="20"/>
              </w:rPr>
              <w:t>Verantwortlichkeit</w:t>
            </w:r>
          </w:p>
        </w:tc>
        <w:tc>
          <w:tcPr>
            <w:tcW w:w="1749" w:type="dxa"/>
            <w:vMerge w:val="restart"/>
          </w:tcPr>
          <w:p w:rsidR="00A00F4F" w:rsidRDefault="009B34F8">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tr w:rsidR="00A00F4F">
        <w:trPr>
          <w:cantSplit/>
          <w:trHeight w:val="460"/>
          <w:tblHeader/>
        </w:trPr>
        <w:tc>
          <w:tcPr>
            <w:tcW w:w="3964" w:type="dxa"/>
            <w:vMerge/>
          </w:tcPr>
          <w:p w:rsidR="00A00F4F" w:rsidRDefault="00A00F4F">
            <w:pPr>
              <w:widowControl w:val="0"/>
              <w:spacing w:after="0" w:line="240" w:lineRule="auto"/>
              <w:jc w:val="left"/>
              <w:rPr>
                <w:rFonts w:cs="Arial"/>
                <w:b/>
                <w:bCs/>
                <w:sz w:val="20"/>
                <w:szCs w:val="20"/>
              </w:rPr>
            </w:pPr>
          </w:p>
        </w:tc>
        <w:tc>
          <w:tcPr>
            <w:tcW w:w="2268" w:type="dxa"/>
          </w:tcPr>
          <w:p w:rsidR="00A00F4F" w:rsidRDefault="009B34F8">
            <w:pPr>
              <w:widowControl w:val="0"/>
              <w:spacing w:after="0" w:line="240" w:lineRule="auto"/>
              <w:jc w:val="left"/>
              <w:rPr>
                <w:rFonts w:cs="Arial"/>
                <w:b/>
                <w:bCs/>
                <w:sz w:val="20"/>
                <w:szCs w:val="20"/>
              </w:rPr>
            </w:pPr>
            <w:r>
              <w:rPr>
                <w:rFonts w:cs="Arial"/>
                <w:b/>
                <w:bCs/>
                <w:sz w:val="20"/>
                <w:szCs w:val="20"/>
              </w:rPr>
              <w:t>Fachkompetenz</w:t>
            </w:r>
          </w:p>
        </w:tc>
        <w:tc>
          <w:tcPr>
            <w:tcW w:w="2552" w:type="dxa"/>
          </w:tcPr>
          <w:p w:rsidR="00A00F4F" w:rsidRDefault="009B34F8">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268" w:type="dxa"/>
          </w:tcPr>
          <w:p w:rsidR="00A00F4F" w:rsidRDefault="009B34F8">
            <w:pPr>
              <w:widowControl w:val="0"/>
              <w:spacing w:after="0" w:line="240" w:lineRule="auto"/>
              <w:jc w:val="left"/>
              <w:rPr>
                <w:rFonts w:cs="Arial"/>
                <w:b/>
                <w:bCs/>
                <w:sz w:val="20"/>
                <w:szCs w:val="20"/>
              </w:rPr>
            </w:pPr>
            <w:r>
              <w:rPr>
                <w:rFonts w:cs="Arial"/>
                <w:b/>
                <w:bCs/>
                <w:sz w:val="20"/>
                <w:szCs w:val="20"/>
              </w:rPr>
              <w:t>Medienkompetenz</w:t>
            </w:r>
          </w:p>
        </w:tc>
        <w:tc>
          <w:tcPr>
            <w:tcW w:w="1701" w:type="dxa"/>
            <w:vMerge/>
          </w:tcPr>
          <w:p w:rsidR="00A00F4F" w:rsidRDefault="00A00F4F">
            <w:pPr>
              <w:widowControl w:val="0"/>
              <w:spacing w:after="0" w:line="240" w:lineRule="auto"/>
              <w:jc w:val="left"/>
              <w:rPr>
                <w:rFonts w:cs="Arial"/>
                <w:b/>
                <w:bCs/>
                <w:sz w:val="20"/>
                <w:szCs w:val="20"/>
              </w:rPr>
            </w:pPr>
          </w:p>
        </w:tc>
        <w:tc>
          <w:tcPr>
            <w:tcW w:w="1749" w:type="dxa"/>
            <w:vMerge/>
          </w:tcPr>
          <w:p w:rsidR="00A00F4F" w:rsidRDefault="00A00F4F">
            <w:pPr>
              <w:widowControl w:val="0"/>
              <w:spacing w:after="0" w:line="240" w:lineRule="auto"/>
              <w:jc w:val="left"/>
              <w:rPr>
                <w:rFonts w:cs="Arial"/>
                <w:b/>
                <w:bCs/>
                <w:sz w:val="20"/>
                <w:szCs w:val="20"/>
              </w:rPr>
            </w:pPr>
          </w:p>
        </w:tc>
      </w:tr>
      <w:tr w:rsidR="00A00F4F">
        <w:trPr>
          <w:cantSplit/>
          <w:trHeight w:val="907"/>
        </w:trPr>
        <w:tc>
          <w:tcPr>
            <w:tcW w:w="3964" w:type="dxa"/>
          </w:tcPr>
          <w:p w:rsidR="00A00F4F" w:rsidRPr="00F759A3" w:rsidRDefault="009B34F8" w:rsidP="00F759A3">
            <w:pPr>
              <w:widowControl w:val="0"/>
              <w:tabs>
                <w:tab w:val="center" w:pos="384"/>
              </w:tabs>
              <w:spacing w:after="0" w:line="240" w:lineRule="auto"/>
              <w:jc w:val="left"/>
              <w:rPr>
                <w:rFonts w:cs="Arial"/>
                <w:b/>
                <w:sz w:val="20"/>
                <w:szCs w:val="20"/>
              </w:rPr>
            </w:pPr>
            <w:r w:rsidRPr="00F759A3">
              <w:rPr>
                <w:rFonts w:cs="Arial"/>
                <w:b/>
                <w:sz w:val="20"/>
                <w:szCs w:val="20"/>
              </w:rPr>
              <w:t>Themenkomplex 1</w:t>
            </w:r>
            <w:r w:rsidR="00F759A3" w:rsidRPr="00F759A3">
              <w:rPr>
                <w:rFonts w:cs="Arial"/>
                <w:b/>
                <w:sz w:val="20"/>
                <w:szCs w:val="20"/>
              </w:rPr>
              <w:t xml:space="preserve"> (TK)</w:t>
            </w:r>
            <w:r w:rsidRPr="00F759A3">
              <w:rPr>
                <w:rFonts w:cs="Arial"/>
                <w:b/>
                <w:sz w:val="20"/>
                <w:szCs w:val="20"/>
              </w:rPr>
              <w:t>:</w:t>
            </w:r>
          </w:p>
          <w:p w:rsidR="00A00F4F" w:rsidRPr="00F759A3" w:rsidRDefault="009B34F8" w:rsidP="00F759A3">
            <w:pPr>
              <w:widowControl w:val="0"/>
              <w:tabs>
                <w:tab w:val="center" w:pos="384"/>
              </w:tabs>
              <w:spacing w:after="0" w:line="240" w:lineRule="auto"/>
              <w:jc w:val="left"/>
              <w:rPr>
                <w:rFonts w:cs="Arial"/>
                <w:b/>
                <w:bCs/>
                <w:sz w:val="20"/>
                <w:szCs w:val="20"/>
              </w:rPr>
            </w:pPr>
            <w:r w:rsidRPr="00F759A3">
              <w:rPr>
                <w:rFonts w:cs="Arial"/>
                <w:b/>
                <w:bCs/>
                <w:sz w:val="20"/>
                <w:szCs w:val="20"/>
              </w:rPr>
              <w:t>Rechtliche Grundlagen</w:t>
            </w:r>
          </w:p>
          <w:p w:rsidR="00A00F4F" w:rsidRPr="00F759A3" w:rsidRDefault="009B34F8" w:rsidP="00F759A3">
            <w:pPr>
              <w:pStyle w:val="docdata"/>
              <w:spacing w:before="0" w:beforeAutospacing="0" w:after="0" w:afterAutospacing="0"/>
              <w:jc w:val="both"/>
              <w:rPr>
                <w:sz w:val="20"/>
                <w:szCs w:val="20"/>
              </w:rPr>
            </w:pPr>
            <w:r w:rsidRPr="00F759A3">
              <w:rPr>
                <w:rFonts w:ascii="Arial" w:hAnsi="Arial" w:cs="Arial"/>
                <w:color w:val="000000"/>
                <w:sz w:val="20"/>
                <w:szCs w:val="20"/>
              </w:rPr>
              <w:t xml:space="preserve">Die Schülerinnen und Schüler </w:t>
            </w:r>
            <w:r w:rsidRPr="00F759A3">
              <w:rPr>
                <w:rFonts w:ascii="Arial" w:hAnsi="Arial" w:cs="Arial"/>
                <w:b/>
                <w:bCs/>
                <w:color w:val="000000"/>
                <w:sz w:val="20"/>
                <w:szCs w:val="20"/>
              </w:rPr>
              <w:t>analysieren</w:t>
            </w:r>
            <w:r w:rsidRPr="00F759A3">
              <w:rPr>
                <w:rFonts w:ascii="Arial" w:hAnsi="Arial" w:cs="Arial"/>
                <w:color w:val="000000"/>
                <w:sz w:val="20"/>
                <w:szCs w:val="20"/>
              </w:rPr>
              <w:t xml:space="preserve"> den Auftrag zur buchhalterischen Erfassung von Geschäftsfällen. Sie ordnen den Auftrag hinsichtlich der unternehmerischen Zielsetzungen der Finanzbuchhaltung sowie der gesetzlichen Verpflichtung zur Dokumentation von Wertströmen ein.</w:t>
            </w:r>
          </w:p>
          <w:p w:rsidR="00A00F4F" w:rsidRPr="00F759A3" w:rsidRDefault="00A00F4F" w:rsidP="00F759A3">
            <w:pPr>
              <w:widowControl w:val="0"/>
              <w:tabs>
                <w:tab w:val="center" w:pos="384"/>
              </w:tabs>
              <w:spacing w:after="0" w:line="240" w:lineRule="auto"/>
              <w:jc w:val="left"/>
              <w:rPr>
                <w:rFonts w:cs="Arial"/>
                <w:b/>
                <w:sz w:val="20"/>
                <w:szCs w:val="20"/>
              </w:rPr>
            </w:pPr>
          </w:p>
          <w:p w:rsidR="00A00F4F" w:rsidRPr="00F759A3" w:rsidRDefault="00A00F4F" w:rsidP="00F759A3">
            <w:pPr>
              <w:widowControl w:val="0"/>
              <w:tabs>
                <w:tab w:val="center" w:pos="384"/>
              </w:tabs>
              <w:spacing w:after="0" w:line="240" w:lineRule="auto"/>
              <w:jc w:val="left"/>
              <w:rPr>
                <w:rFonts w:cs="Arial"/>
                <w:b/>
                <w:sz w:val="20"/>
                <w:szCs w:val="20"/>
              </w:rPr>
            </w:pPr>
          </w:p>
          <w:p w:rsidR="00A00F4F" w:rsidRPr="00F759A3" w:rsidRDefault="009B34F8" w:rsidP="00F759A3">
            <w:pPr>
              <w:widowControl w:val="0"/>
              <w:tabs>
                <w:tab w:val="center" w:pos="384"/>
              </w:tabs>
              <w:spacing w:after="0" w:line="240" w:lineRule="auto"/>
              <w:jc w:val="left"/>
              <w:rPr>
                <w:rFonts w:cs="Arial"/>
                <w:sz w:val="20"/>
                <w:szCs w:val="20"/>
              </w:rPr>
            </w:pPr>
            <w:r w:rsidRPr="00F759A3">
              <w:rPr>
                <w:rFonts w:cs="Arial"/>
                <w:sz w:val="20"/>
                <w:szCs w:val="20"/>
              </w:rPr>
              <w:t>3 UE</w:t>
            </w:r>
          </w:p>
          <w:p w:rsidR="007334A9" w:rsidRDefault="007334A9">
            <w:pPr>
              <w:widowControl w:val="0"/>
              <w:tabs>
                <w:tab w:val="center" w:pos="384"/>
              </w:tabs>
              <w:spacing w:after="0" w:line="240" w:lineRule="auto"/>
              <w:jc w:val="left"/>
              <w:rPr>
                <w:rFonts w:cs="Arial"/>
                <w:sz w:val="20"/>
                <w:szCs w:val="20"/>
              </w:rPr>
            </w:pPr>
          </w:p>
        </w:tc>
        <w:tc>
          <w:tcPr>
            <w:tcW w:w="7088" w:type="dxa"/>
            <w:gridSpan w:val="3"/>
          </w:tcPr>
          <w:p w:rsidR="00A00F4F" w:rsidRDefault="00A00F4F">
            <w:pPr>
              <w:spacing w:after="0" w:line="240" w:lineRule="auto"/>
              <w:jc w:val="left"/>
              <w:rPr>
                <w:rFonts w:cs="Arial"/>
                <w:sz w:val="20"/>
                <w:szCs w:val="20"/>
              </w:rPr>
            </w:pPr>
          </w:p>
          <w:p w:rsidR="00A00F4F" w:rsidRDefault="009B34F8">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A00F4F" w:rsidRDefault="009B34F8" w:rsidP="00F759A3">
            <w:pPr>
              <w:pStyle w:val="Listenabsatz"/>
              <w:numPr>
                <w:ilvl w:val="0"/>
                <w:numId w:val="23"/>
              </w:numPr>
              <w:spacing w:after="0" w:line="240" w:lineRule="auto"/>
              <w:ind w:left="113" w:hanging="113"/>
              <w:jc w:val="left"/>
              <w:rPr>
                <w:rFonts w:cs="Arial"/>
                <w:sz w:val="20"/>
                <w:szCs w:val="20"/>
              </w:rPr>
            </w:pPr>
            <w:r>
              <w:rPr>
                <w:rFonts w:cs="Arial"/>
                <w:sz w:val="20"/>
                <w:szCs w:val="20"/>
              </w:rPr>
              <w:t>erkennen, dass die Finanzbuchhaltung als Bestandteile des Rechnungswesens Wertströme erfasst</w:t>
            </w:r>
          </w:p>
          <w:p w:rsidR="00A00F4F" w:rsidRDefault="009B34F8" w:rsidP="00F759A3">
            <w:pPr>
              <w:pStyle w:val="Listenabsatz"/>
              <w:numPr>
                <w:ilvl w:val="0"/>
                <w:numId w:val="23"/>
              </w:numPr>
              <w:spacing w:after="0" w:line="240" w:lineRule="auto"/>
              <w:ind w:left="113" w:hanging="113"/>
              <w:jc w:val="left"/>
              <w:rPr>
                <w:rFonts w:cs="Arial"/>
                <w:sz w:val="20"/>
                <w:szCs w:val="20"/>
              </w:rPr>
            </w:pPr>
            <w:r>
              <w:rPr>
                <w:rFonts w:cs="Arial"/>
                <w:sz w:val="20"/>
                <w:szCs w:val="20"/>
              </w:rPr>
              <w:t>kennen die Aufgaben der Finanzbuchhaltung und erfassen die Bedeutung der Finanzbuchhaltung</w:t>
            </w:r>
          </w:p>
          <w:p w:rsidR="00A00F4F" w:rsidRPr="007334A9" w:rsidRDefault="009B34F8" w:rsidP="00F759A3">
            <w:pPr>
              <w:pStyle w:val="Listenabsatz"/>
              <w:numPr>
                <w:ilvl w:val="0"/>
                <w:numId w:val="23"/>
              </w:numPr>
              <w:spacing w:after="0" w:line="240" w:lineRule="auto"/>
              <w:ind w:left="113" w:hanging="113"/>
              <w:jc w:val="left"/>
              <w:rPr>
                <w:rFonts w:cs="Arial"/>
                <w:sz w:val="20"/>
                <w:szCs w:val="20"/>
              </w:rPr>
            </w:pPr>
            <w:r>
              <w:rPr>
                <w:rFonts w:cs="Arial"/>
                <w:sz w:val="20"/>
                <w:szCs w:val="20"/>
              </w:rPr>
              <w:t>informieren sich über die gesetzlichen Vorschriften der Finanzbuchhaltung</w:t>
            </w:r>
          </w:p>
          <w:p w:rsidR="00A00F4F" w:rsidRDefault="00A00F4F">
            <w:pPr>
              <w:widowControl w:val="0"/>
              <w:spacing w:after="0" w:line="240" w:lineRule="auto"/>
              <w:jc w:val="left"/>
              <w:rPr>
                <w:rFonts w:cs="Arial"/>
                <w:sz w:val="20"/>
                <w:szCs w:val="20"/>
              </w:rPr>
            </w:pPr>
          </w:p>
          <w:p w:rsidR="00A00F4F" w:rsidRPr="007334A9" w:rsidRDefault="009B34F8">
            <w:pPr>
              <w:widowControl w:val="0"/>
              <w:spacing w:after="0" w:line="240" w:lineRule="auto"/>
              <w:jc w:val="left"/>
              <w:rPr>
                <w:rFonts w:cs="Arial"/>
                <w:b/>
                <w:sz w:val="20"/>
                <w:szCs w:val="20"/>
              </w:rPr>
            </w:pPr>
            <w:r w:rsidRPr="007334A9">
              <w:rPr>
                <w:rFonts w:cs="Arial"/>
                <w:b/>
                <w:sz w:val="20"/>
                <w:szCs w:val="20"/>
              </w:rPr>
              <w:t>Mögliche Inhalte:</w:t>
            </w:r>
          </w:p>
          <w:p w:rsidR="00A00F4F" w:rsidRDefault="009B34F8" w:rsidP="00F759A3">
            <w:pPr>
              <w:pStyle w:val="Listenabsatz"/>
              <w:widowControl w:val="0"/>
              <w:numPr>
                <w:ilvl w:val="0"/>
                <w:numId w:val="37"/>
              </w:numPr>
              <w:spacing w:after="0" w:line="240" w:lineRule="auto"/>
              <w:ind w:left="113" w:hanging="113"/>
              <w:jc w:val="left"/>
              <w:rPr>
                <w:rFonts w:cs="Arial"/>
                <w:sz w:val="20"/>
                <w:szCs w:val="20"/>
              </w:rPr>
            </w:pPr>
            <w:r>
              <w:rPr>
                <w:rFonts w:cs="Arial"/>
                <w:sz w:val="20"/>
                <w:szCs w:val="20"/>
              </w:rPr>
              <w:t>Aufbau Rechnungswesen – externes Rechnungswesen</w:t>
            </w:r>
          </w:p>
          <w:p w:rsidR="00A00F4F" w:rsidRDefault="009B34F8" w:rsidP="00F759A3">
            <w:pPr>
              <w:pStyle w:val="Listenabsatz"/>
              <w:widowControl w:val="0"/>
              <w:numPr>
                <w:ilvl w:val="0"/>
                <w:numId w:val="37"/>
              </w:numPr>
              <w:spacing w:after="0" w:line="240" w:lineRule="auto"/>
              <w:ind w:left="113" w:hanging="113"/>
              <w:jc w:val="left"/>
              <w:rPr>
                <w:rFonts w:cs="Arial"/>
                <w:sz w:val="20"/>
                <w:szCs w:val="20"/>
              </w:rPr>
            </w:pPr>
            <w:r>
              <w:rPr>
                <w:rFonts w:cs="Arial"/>
                <w:sz w:val="20"/>
                <w:szCs w:val="20"/>
              </w:rPr>
              <w:t>Dokumentations-/Planungs- und Kontrollfunktion</w:t>
            </w:r>
          </w:p>
          <w:p w:rsidR="00A00F4F" w:rsidRDefault="009B34F8" w:rsidP="00F759A3">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Aufgaben und Organisation der Finanzbuchhaltung im Industriebetrieb (Innerbetriebliche Bedeutung – Informationsquelle für die Steuerung des U = Führungsinstrument)</w:t>
            </w:r>
          </w:p>
          <w:p w:rsidR="00A00F4F" w:rsidRDefault="009B34F8" w:rsidP="00F759A3">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Gesetzliche Grundlagen der Buchhaltung (z.B. HGB, AO)</w:t>
            </w:r>
          </w:p>
          <w:p w:rsidR="00A00F4F" w:rsidRDefault="00A00F4F">
            <w:pPr>
              <w:widowControl w:val="0"/>
              <w:spacing w:after="0" w:line="240" w:lineRule="auto"/>
              <w:jc w:val="left"/>
              <w:rPr>
                <w:rFonts w:cs="Arial"/>
                <w:sz w:val="20"/>
                <w:szCs w:val="20"/>
              </w:rPr>
            </w:pPr>
          </w:p>
        </w:tc>
        <w:tc>
          <w:tcPr>
            <w:tcW w:w="1701" w:type="dxa"/>
          </w:tcPr>
          <w:p w:rsidR="00A00F4F" w:rsidRDefault="00A00F4F">
            <w:pPr>
              <w:widowControl w:val="0"/>
              <w:spacing w:after="0" w:line="240" w:lineRule="auto"/>
              <w:rPr>
                <w:rFonts w:cs="Arial"/>
                <w:sz w:val="20"/>
                <w:szCs w:val="20"/>
              </w:rPr>
            </w:pPr>
          </w:p>
        </w:tc>
        <w:tc>
          <w:tcPr>
            <w:tcW w:w="1749" w:type="dxa"/>
          </w:tcPr>
          <w:p w:rsidR="00A00F4F" w:rsidRDefault="00A00F4F">
            <w:pPr>
              <w:widowControl w:val="0"/>
              <w:spacing w:after="0" w:line="240" w:lineRule="auto"/>
              <w:jc w:val="left"/>
              <w:rPr>
                <w:rFonts w:cs="Arial"/>
                <w:sz w:val="20"/>
                <w:szCs w:val="20"/>
              </w:rPr>
            </w:pPr>
          </w:p>
          <w:p w:rsidR="00A00F4F" w:rsidRDefault="00A00F4F">
            <w:pPr>
              <w:widowControl w:val="0"/>
              <w:spacing w:after="0" w:line="240" w:lineRule="auto"/>
              <w:jc w:val="left"/>
              <w:rPr>
                <w:rFonts w:cs="Arial"/>
                <w:sz w:val="20"/>
                <w:szCs w:val="20"/>
              </w:rPr>
            </w:pPr>
          </w:p>
          <w:p w:rsidR="00A00F4F" w:rsidRDefault="00A00F4F">
            <w:pPr>
              <w:widowControl w:val="0"/>
              <w:spacing w:after="0" w:line="240" w:lineRule="auto"/>
              <w:jc w:val="left"/>
              <w:rPr>
                <w:rFonts w:cs="Arial"/>
                <w:sz w:val="20"/>
                <w:szCs w:val="20"/>
              </w:rPr>
            </w:pPr>
          </w:p>
          <w:p w:rsidR="00A00F4F" w:rsidRDefault="00A00F4F">
            <w:pPr>
              <w:widowControl w:val="0"/>
              <w:spacing w:after="0" w:line="240" w:lineRule="auto"/>
              <w:jc w:val="left"/>
              <w:rPr>
                <w:rFonts w:cs="Arial"/>
                <w:sz w:val="20"/>
                <w:szCs w:val="20"/>
              </w:rPr>
            </w:pPr>
          </w:p>
          <w:p w:rsidR="00A00F4F" w:rsidRDefault="00A00F4F">
            <w:pPr>
              <w:widowControl w:val="0"/>
              <w:spacing w:after="0" w:line="240" w:lineRule="auto"/>
              <w:jc w:val="left"/>
              <w:rPr>
                <w:rFonts w:cs="Arial"/>
                <w:sz w:val="20"/>
                <w:szCs w:val="20"/>
              </w:rPr>
            </w:pPr>
          </w:p>
          <w:p w:rsidR="00A00F4F" w:rsidRDefault="00A00F4F">
            <w:pPr>
              <w:widowControl w:val="0"/>
              <w:spacing w:after="0" w:line="240" w:lineRule="auto"/>
              <w:jc w:val="left"/>
              <w:rPr>
                <w:rFonts w:cs="Arial"/>
                <w:sz w:val="20"/>
                <w:szCs w:val="20"/>
              </w:rPr>
            </w:pPr>
          </w:p>
          <w:p w:rsidR="00A00F4F" w:rsidRDefault="00A00F4F">
            <w:pPr>
              <w:widowControl w:val="0"/>
              <w:spacing w:after="0" w:line="240" w:lineRule="auto"/>
              <w:jc w:val="left"/>
              <w:rPr>
                <w:rFonts w:cs="Arial"/>
                <w:sz w:val="20"/>
                <w:szCs w:val="20"/>
              </w:rPr>
            </w:pPr>
          </w:p>
          <w:p w:rsidR="00A00F4F" w:rsidRDefault="00A00F4F">
            <w:pPr>
              <w:widowControl w:val="0"/>
              <w:spacing w:after="0" w:line="240" w:lineRule="auto"/>
              <w:jc w:val="left"/>
              <w:rPr>
                <w:rFonts w:cs="Arial"/>
                <w:sz w:val="20"/>
                <w:szCs w:val="20"/>
              </w:rPr>
            </w:pPr>
          </w:p>
          <w:p w:rsidR="00A00F4F" w:rsidRDefault="00A00F4F">
            <w:pPr>
              <w:widowControl w:val="0"/>
              <w:spacing w:after="0" w:line="240" w:lineRule="auto"/>
              <w:jc w:val="left"/>
              <w:rPr>
                <w:rFonts w:cs="Arial"/>
                <w:sz w:val="20"/>
                <w:szCs w:val="20"/>
              </w:rPr>
            </w:pPr>
          </w:p>
          <w:p w:rsidR="00A00F4F" w:rsidRDefault="009B34F8">
            <w:pPr>
              <w:widowControl w:val="0"/>
              <w:spacing w:after="0" w:line="240" w:lineRule="auto"/>
              <w:jc w:val="left"/>
              <w:rPr>
                <w:rFonts w:cs="Arial"/>
                <w:sz w:val="20"/>
                <w:szCs w:val="20"/>
              </w:rPr>
            </w:pPr>
            <w:r>
              <w:rPr>
                <w:rFonts w:cs="Arial"/>
                <w:sz w:val="20"/>
                <w:szCs w:val="20"/>
              </w:rPr>
              <w:t>Wertströme:</w:t>
            </w:r>
          </w:p>
          <w:p w:rsidR="00A00F4F" w:rsidRDefault="009B34F8">
            <w:pPr>
              <w:widowControl w:val="0"/>
              <w:spacing w:after="0" w:line="240" w:lineRule="auto"/>
              <w:jc w:val="left"/>
              <w:rPr>
                <w:rFonts w:cs="Arial"/>
                <w:sz w:val="20"/>
                <w:szCs w:val="20"/>
              </w:rPr>
            </w:pPr>
            <w:r>
              <w:rPr>
                <w:rFonts w:cs="Arial"/>
                <w:sz w:val="20"/>
                <w:szCs w:val="20"/>
              </w:rPr>
              <w:t>LF 1, TK 2</w:t>
            </w:r>
          </w:p>
          <w:p w:rsidR="00A00F4F" w:rsidRDefault="00A00F4F">
            <w:pPr>
              <w:widowControl w:val="0"/>
              <w:spacing w:after="0" w:line="240" w:lineRule="auto"/>
              <w:jc w:val="left"/>
              <w:rPr>
                <w:rFonts w:cs="Arial"/>
                <w:sz w:val="20"/>
                <w:szCs w:val="20"/>
              </w:rPr>
            </w:pPr>
          </w:p>
          <w:p w:rsidR="00A00F4F" w:rsidRDefault="00A00F4F">
            <w:pPr>
              <w:widowControl w:val="0"/>
              <w:spacing w:after="0" w:line="240" w:lineRule="auto"/>
              <w:jc w:val="left"/>
              <w:rPr>
                <w:rFonts w:cs="Arial"/>
                <w:sz w:val="20"/>
                <w:szCs w:val="20"/>
              </w:rPr>
            </w:pPr>
          </w:p>
          <w:p w:rsidR="00A00F4F" w:rsidRDefault="00A00F4F">
            <w:pPr>
              <w:widowControl w:val="0"/>
              <w:spacing w:after="0" w:line="240" w:lineRule="auto"/>
              <w:jc w:val="left"/>
              <w:rPr>
                <w:rFonts w:cs="Arial"/>
                <w:sz w:val="20"/>
                <w:szCs w:val="20"/>
              </w:rPr>
            </w:pPr>
          </w:p>
          <w:p w:rsidR="00A00F4F" w:rsidRDefault="00A00F4F">
            <w:pPr>
              <w:widowControl w:val="0"/>
              <w:spacing w:after="0" w:line="240" w:lineRule="auto"/>
              <w:jc w:val="left"/>
              <w:rPr>
                <w:rFonts w:cs="Arial"/>
                <w:sz w:val="20"/>
                <w:szCs w:val="20"/>
              </w:rPr>
            </w:pPr>
          </w:p>
          <w:p w:rsidR="00A00F4F" w:rsidRDefault="00A00F4F">
            <w:pPr>
              <w:widowControl w:val="0"/>
              <w:spacing w:after="0" w:line="240" w:lineRule="auto"/>
              <w:jc w:val="left"/>
              <w:rPr>
                <w:rFonts w:cs="Arial"/>
                <w:sz w:val="20"/>
                <w:szCs w:val="20"/>
              </w:rPr>
            </w:pPr>
          </w:p>
        </w:tc>
      </w:tr>
      <w:tr w:rsidR="00A00F4F">
        <w:trPr>
          <w:cantSplit/>
          <w:trHeight w:val="907"/>
        </w:trPr>
        <w:tc>
          <w:tcPr>
            <w:tcW w:w="3964" w:type="dxa"/>
          </w:tcPr>
          <w:p w:rsidR="00A00F4F" w:rsidRPr="00F759A3" w:rsidRDefault="009B34F8">
            <w:pPr>
              <w:widowControl w:val="0"/>
              <w:tabs>
                <w:tab w:val="center" w:pos="384"/>
              </w:tabs>
              <w:spacing w:after="0" w:line="240" w:lineRule="auto"/>
              <w:jc w:val="left"/>
              <w:rPr>
                <w:rFonts w:cs="Arial"/>
                <w:b/>
                <w:sz w:val="20"/>
                <w:szCs w:val="20"/>
              </w:rPr>
            </w:pPr>
            <w:r w:rsidRPr="00F759A3">
              <w:rPr>
                <w:rFonts w:cs="Arial"/>
                <w:b/>
                <w:sz w:val="20"/>
                <w:szCs w:val="20"/>
              </w:rPr>
              <w:lastRenderedPageBreak/>
              <w:t xml:space="preserve">Themenkomplex 2: </w:t>
            </w:r>
          </w:p>
          <w:p w:rsidR="00A00F4F" w:rsidRPr="00F759A3" w:rsidRDefault="009B34F8">
            <w:pPr>
              <w:widowControl w:val="0"/>
              <w:tabs>
                <w:tab w:val="center" w:pos="384"/>
              </w:tabs>
              <w:spacing w:after="0" w:line="240" w:lineRule="auto"/>
              <w:jc w:val="left"/>
              <w:rPr>
                <w:rFonts w:cs="Arial"/>
                <w:b/>
                <w:sz w:val="20"/>
                <w:szCs w:val="20"/>
              </w:rPr>
            </w:pPr>
            <w:r w:rsidRPr="00F759A3">
              <w:rPr>
                <w:rFonts w:cs="Arial"/>
                <w:b/>
                <w:sz w:val="20"/>
                <w:szCs w:val="20"/>
              </w:rPr>
              <w:t>Grundlagen der Buchführung</w:t>
            </w:r>
          </w:p>
          <w:p w:rsidR="00A00F4F" w:rsidRPr="00F759A3" w:rsidRDefault="009B34F8">
            <w:pPr>
              <w:pStyle w:val="docdata"/>
              <w:spacing w:before="0" w:beforeAutospacing="0" w:after="0" w:afterAutospacing="0" w:line="264" w:lineRule="auto"/>
              <w:jc w:val="both"/>
              <w:rPr>
                <w:sz w:val="20"/>
                <w:szCs w:val="20"/>
              </w:rPr>
            </w:pPr>
            <w:r w:rsidRPr="00F759A3">
              <w:rPr>
                <w:rFonts w:ascii="Arial" w:hAnsi="Arial" w:cs="Arial"/>
                <w:color w:val="000000"/>
                <w:sz w:val="20"/>
                <w:szCs w:val="20"/>
              </w:rPr>
              <w:t xml:space="preserve">Die Schülerinnen und Schüler </w:t>
            </w:r>
            <w:r w:rsidRPr="00F759A3">
              <w:rPr>
                <w:rFonts w:ascii="Arial" w:hAnsi="Arial" w:cs="Arial"/>
                <w:b/>
                <w:bCs/>
                <w:color w:val="000000"/>
                <w:sz w:val="20"/>
                <w:szCs w:val="20"/>
              </w:rPr>
              <w:t>verschaffen</w:t>
            </w:r>
            <w:r w:rsidRPr="00F759A3">
              <w:rPr>
                <w:rFonts w:ascii="Arial" w:hAnsi="Arial" w:cs="Arial"/>
                <w:color w:val="000000"/>
                <w:sz w:val="20"/>
                <w:szCs w:val="20"/>
              </w:rPr>
              <w:t xml:space="preserve"> </w:t>
            </w:r>
            <w:r w:rsidRPr="00F759A3">
              <w:rPr>
                <w:rFonts w:ascii="Arial" w:hAnsi="Arial" w:cs="Arial"/>
                <w:b/>
                <w:bCs/>
                <w:color w:val="000000"/>
                <w:sz w:val="20"/>
                <w:szCs w:val="20"/>
              </w:rPr>
              <w:t>sich</w:t>
            </w:r>
            <w:r w:rsidRPr="00F759A3">
              <w:rPr>
                <w:rFonts w:ascii="Arial" w:hAnsi="Arial" w:cs="Arial"/>
                <w:color w:val="000000"/>
                <w:sz w:val="20"/>
                <w:szCs w:val="20"/>
              </w:rPr>
              <w:t xml:space="preserve"> anhand von Geschäftsprozessen </w:t>
            </w:r>
            <w:r w:rsidRPr="00F759A3">
              <w:rPr>
                <w:rFonts w:ascii="Arial" w:hAnsi="Arial" w:cs="Arial"/>
                <w:b/>
                <w:bCs/>
                <w:color w:val="000000"/>
                <w:sz w:val="20"/>
                <w:szCs w:val="20"/>
              </w:rPr>
              <w:t>einen Überblick</w:t>
            </w:r>
            <w:r w:rsidRPr="00F759A3">
              <w:rPr>
                <w:rFonts w:ascii="Arial" w:hAnsi="Arial" w:cs="Arial"/>
                <w:color w:val="000000"/>
                <w:sz w:val="20"/>
                <w:szCs w:val="20"/>
              </w:rPr>
              <w:t xml:space="preserve"> über die Wertströme eines Unternehmens. Auf der Grundlage der gesetzlichen Vorgaben erkunden sie deren Dokumentation mithilfe der Bestands- und Erfolgskonten. Dabei informieren sie sich über die Organisation der Buchführung.</w:t>
            </w:r>
          </w:p>
          <w:p w:rsidR="00A00F4F" w:rsidRPr="00F759A3" w:rsidRDefault="00A00F4F">
            <w:pPr>
              <w:widowControl w:val="0"/>
              <w:tabs>
                <w:tab w:val="center" w:pos="384"/>
              </w:tabs>
              <w:spacing w:after="0" w:line="240" w:lineRule="auto"/>
              <w:jc w:val="left"/>
              <w:rPr>
                <w:rFonts w:cs="Arial"/>
                <w:sz w:val="20"/>
                <w:szCs w:val="20"/>
              </w:rPr>
            </w:pPr>
          </w:p>
          <w:p w:rsidR="00A00F4F" w:rsidRPr="00F759A3" w:rsidRDefault="00A00F4F">
            <w:pPr>
              <w:tabs>
                <w:tab w:val="left" w:pos="2280"/>
              </w:tabs>
              <w:spacing w:after="0" w:line="240" w:lineRule="auto"/>
              <w:rPr>
                <w:rFonts w:cs="Arial"/>
                <w:i/>
                <w:sz w:val="20"/>
                <w:szCs w:val="20"/>
              </w:rPr>
            </w:pPr>
          </w:p>
          <w:p w:rsidR="00A00F4F" w:rsidRPr="00F759A3" w:rsidRDefault="009B34F8">
            <w:pPr>
              <w:tabs>
                <w:tab w:val="left" w:pos="2280"/>
              </w:tabs>
              <w:spacing w:after="0" w:line="240" w:lineRule="auto"/>
              <w:rPr>
                <w:rFonts w:cs="Arial"/>
                <w:iCs/>
                <w:sz w:val="20"/>
                <w:szCs w:val="20"/>
              </w:rPr>
            </w:pPr>
            <w:r w:rsidRPr="00F759A3">
              <w:rPr>
                <w:rFonts w:cs="Arial"/>
                <w:iCs/>
                <w:sz w:val="20"/>
                <w:szCs w:val="20"/>
              </w:rPr>
              <w:t>25 UE</w:t>
            </w:r>
          </w:p>
          <w:p w:rsidR="00A00F4F" w:rsidRDefault="00A00F4F">
            <w:pPr>
              <w:widowControl w:val="0"/>
              <w:tabs>
                <w:tab w:val="center" w:pos="384"/>
              </w:tabs>
              <w:spacing w:after="0" w:line="240" w:lineRule="auto"/>
              <w:jc w:val="left"/>
              <w:rPr>
                <w:rFonts w:cs="Arial"/>
                <w:b/>
                <w:sz w:val="20"/>
                <w:szCs w:val="20"/>
              </w:rPr>
            </w:pPr>
          </w:p>
        </w:tc>
        <w:tc>
          <w:tcPr>
            <w:tcW w:w="7088" w:type="dxa"/>
            <w:gridSpan w:val="3"/>
          </w:tcPr>
          <w:p w:rsidR="00A00F4F" w:rsidRDefault="00A00F4F">
            <w:pPr>
              <w:spacing w:after="0" w:line="240" w:lineRule="auto"/>
              <w:jc w:val="left"/>
              <w:rPr>
                <w:rFonts w:cs="Arial"/>
                <w:sz w:val="20"/>
                <w:szCs w:val="20"/>
              </w:rPr>
            </w:pPr>
          </w:p>
          <w:p w:rsidR="00A00F4F" w:rsidRDefault="009B34F8">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A00F4F" w:rsidRDefault="009B34F8" w:rsidP="00F759A3">
            <w:pPr>
              <w:pStyle w:val="Listenabsatz"/>
              <w:widowControl w:val="0"/>
              <w:numPr>
                <w:ilvl w:val="0"/>
                <w:numId w:val="23"/>
              </w:numPr>
              <w:spacing w:after="0" w:line="240" w:lineRule="auto"/>
              <w:ind w:left="170" w:hanging="170"/>
              <w:jc w:val="left"/>
              <w:rPr>
                <w:rFonts w:cs="Arial"/>
                <w:sz w:val="20"/>
                <w:szCs w:val="20"/>
              </w:rPr>
            </w:pPr>
            <w:r>
              <w:rPr>
                <w:rFonts w:cs="Arial"/>
                <w:sz w:val="20"/>
                <w:szCs w:val="20"/>
              </w:rPr>
              <w:t>kennen die Grundsätze ordnungsmäßiger Buchführung (GoB)</w:t>
            </w:r>
          </w:p>
          <w:p w:rsidR="00A00F4F" w:rsidRDefault="009B34F8" w:rsidP="00F759A3">
            <w:pPr>
              <w:pStyle w:val="Listenabsatz"/>
              <w:widowControl w:val="0"/>
              <w:numPr>
                <w:ilvl w:val="0"/>
                <w:numId w:val="23"/>
              </w:numPr>
              <w:spacing w:after="0" w:line="240" w:lineRule="auto"/>
              <w:ind w:left="170" w:hanging="170"/>
              <w:jc w:val="left"/>
              <w:rPr>
                <w:rFonts w:cs="Arial"/>
                <w:sz w:val="20"/>
                <w:szCs w:val="20"/>
              </w:rPr>
            </w:pPr>
            <w:proofErr w:type="gramStart"/>
            <w:r>
              <w:rPr>
                <w:rFonts w:cs="Arial"/>
                <w:sz w:val="20"/>
                <w:szCs w:val="20"/>
              </w:rPr>
              <w:t>leiten</w:t>
            </w:r>
            <w:proofErr w:type="gramEnd"/>
            <w:r>
              <w:rPr>
                <w:rFonts w:cs="Arial"/>
                <w:sz w:val="20"/>
                <w:szCs w:val="20"/>
              </w:rPr>
              <w:t xml:space="preserve"> die Notwendigkeit der Inventur aus dem HGB ab</w:t>
            </w:r>
          </w:p>
          <w:p w:rsidR="00A00F4F" w:rsidRDefault="009B34F8" w:rsidP="00F759A3">
            <w:pPr>
              <w:pStyle w:val="Listenabsatz"/>
              <w:widowControl w:val="0"/>
              <w:numPr>
                <w:ilvl w:val="0"/>
                <w:numId w:val="23"/>
              </w:numPr>
              <w:spacing w:after="0" w:line="240" w:lineRule="auto"/>
              <w:ind w:left="170" w:hanging="170"/>
              <w:jc w:val="left"/>
              <w:rPr>
                <w:rFonts w:cs="Arial"/>
                <w:sz w:val="20"/>
                <w:szCs w:val="20"/>
              </w:rPr>
            </w:pPr>
            <w:r>
              <w:rPr>
                <w:rFonts w:cs="Arial"/>
                <w:sz w:val="20"/>
                <w:szCs w:val="20"/>
              </w:rPr>
              <w:t>wenden ein Inventurverfahren für ihr Modellunternehmen an</w:t>
            </w:r>
          </w:p>
          <w:p w:rsidR="00A00F4F" w:rsidRDefault="009B34F8" w:rsidP="00F759A3">
            <w:pPr>
              <w:pStyle w:val="Listenabsatz"/>
              <w:widowControl w:val="0"/>
              <w:numPr>
                <w:ilvl w:val="0"/>
                <w:numId w:val="23"/>
              </w:numPr>
              <w:spacing w:after="0" w:line="240" w:lineRule="auto"/>
              <w:ind w:left="170" w:hanging="170"/>
              <w:jc w:val="left"/>
              <w:rPr>
                <w:rFonts w:cs="Arial"/>
                <w:sz w:val="20"/>
                <w:szCs w:val="20"/>
              </w:rPr>
            </w:pPr>
            <w:r>
              <w:rPr>
                <w:rFonts w:cs="Arial"/>
                <w:sz w:val="20"/>
                <w:szCs w:val="20"/>
              </w:rPr>
              <w:t>erstellen ein Inventar</w:t>
            </w:r>
          </w:p>
          <w:p w:rsidR="00A00F4F" w:rsidRDefault="009B34F8" w:rsidP="00F759A3">
            <w:pPr>
              <w:pStyle w:val="Listenabsatz"/>
              <w:widowControl w:val="0"/>
              <w:numPr>
                <w:ilvl w:val="0"/>
                <w:numId w:val="23"/>
              </w:numPr>
              <w:spacing w:after="0" w:line="240" w:lineRule="auto"/>
              <w:ind w:left="170" w:hanging="170"/>
              <w:jc w:val="left"/>
              <w:rPr>
                <w:rFonts w:cs="Arial"/>
                <w:sz w:val="20"/>
                <w:szCs w:val="20"/>
              </w:rPr>
            </w:pPr>
            <w:r>
              <w:rPr>
                <w:rFonts w:cs="Arial"/>
                <w:sz w:val="20"/>
                <w:szCs w:val="20"/>
              </w:rPr>
              <w:t>lernen den Aufbau einer Bilanz kennen und leiten daraus Bestandsveränderungen ab</w:t>
            </w:r>
          </w:p>
          <w:p w:rsidR="00A00F4F" w:rsidRDefault="009B34F8" w:rsidP="00F759A3">
            <w:pPr>
              <w:pStyle w:val="Listenabsatz"/>
              <w:widowControl w:val="0"/>
              <w:numPr>
                <w:ilvl w:val="0"/>
                <w:numId w:val="23"/>
              </w:numPr>
              <w:spacing w:after="0" w:line="240" w:lineRule="auto"/>
              <w:ind w:left="170" w:hanging="170"/>
              <w:jc w:val="left"/>
              <w:rPr>
                <w:rFonts w:cs="Arial"/>
                <w:sz w:val="20"/>
                <w:szCs w:val="20"/>
              </w:rPr>
            </w:pPr>
            <w:r>
              <w:rPr>
                <w:rFonts w:cs="Arial"/>
                <w:sz w:val="20"/>
                <w:szCs w:val="20"/>
              </w:rPr>
              <w:t>eröffnen Bestands- und Erfolgskonten, buchen in diesen und schließen sie ab</w:t>
            </w:r>
          </w:p>
          <w:p w:rsidR="00A00F4F" w:rsidRDefault="009B34F8" w:rsidP="00F759A3">
            <w:pPr>
              <w:pStyle w:val="Listenabsatz"/>
              <w:widowControl w:val="0"/>
              <w:numPr>
                <w:ilvl w:val="0"/>
                <w:numId w:val="23"/>
              </w:numPr>
              <w:spacing w:after="0" w:line="240" w:lineRule="auto"/>
              <w:ind w:left="170" w:hanging="170"/>
              <w:jc w:val="left"/>
              <w:rPr>
                <w:rFonts w:cs="Arial"/>
                <w:sz w:val="20"/>
                <w:szCs w:val="20"/>
              </w:rPr>
            </w:pPr>
            <w:r>
              <w:rPr>
                <w:rFonts w:cs="Arial"/>
                <w:sz w:val="20"/>
                <w:szCs w:val="20"/>
              </w:rPr>
              <w:t xml:space="preserve">erkennen das System der doppelten Buchführung </w:t>
            </w:r>
          </w:p>
          <w:p w:rsidR="00A00F4F" w:rsidRDefault="009B34F8" w:rsidP="00F759A3">
            <w:pPr>
              <w:pStyle w:val="Listenabsatz"/>
              <w:widowControl w:val="0"/>
              <w:numPr>
                <w:ilvl w:val="0"/>
                <w:numId w:val="23"/>
              </w:numPr>
              <w:spacing w:after="0" w:line="240" w:lineRule="auto"/>
              <w:ind w:left="170" w:hanging="170"/>
              <w:jc w:val="left"/>
              <w:rPr>
                <w:rFonts w:cs="Arial"/>
                <w:sz w:val="20"/>
                <w:szCs w:val="20"/>
              </w:rPr>
            </w:pPr>
            <w:r>
              <w:rPr>
                <w:rFonts w:cs="Arial"/>
                <w:sz w:val="20"/>
                <w:szCs w:val="20"/>
              </w:rPr>
              <w:t>ermitteln den Gewinn bzw. Verlust der Periode</w:t>
            </w:r>
          </w:p>
          <w:p w:rsidR="00A00F4F" w:rsidRDefault="009B34F8" w:rsidP="00F759A3">
            <w:pPr>
              <w:pStyle w:val="Listenabsatz"/>
              <w:widowControl w:val="0"/>
              <w:numPr>
                <w:ilvl w:val="0"/>
                <w:numId w:val="23"/>
              </w:numPr>
              <w:spacing w:after="0" w:line="240" w:lineRule="auto"/>
              <w:ind w:left="170" w:hanging="170"/>
              <w:jc w:val="left"/>
              <w:rPr>
                <w:rFonts w:cs="Arial"/>
                <w:sz w:val="20"/>
                <w:szCs w:val="20"/>
              </w:rPr>
            </w:pPr>
            <w:r>
              <w:rPr>
                <w:rFonts w:cs="Arial"/>
                <w:sz w:val="20"/>
                <w:szCs w:val="20"/>
              </w:rPr>
              <w:t>formulieren mit Hilfe des IKR Buchungssätze</w:t>
            </w:r>
          </w:p>
          <w:p w:rsidR="00A00F4F" w:rsidRDefault="009B34F8" w:rsidP="00F759A3">
            <w:pPr>
              <w:pStyle w:val="Listenabsatz"/>
              <w:widowControl w:val="0"/>
              <w:numPr>
                <w:ilvl w:val="0"/>
                <w:numId w:val="23"/>
              </w:numPr>
              <w:spacing w:after="0" w:line="240" w:lineRule="auto"/>
              <w:ind w:left="170" w:hanging="170"/>
              <w:jc w:val="left"/>
              <w:rPr>
                <w:rFonts w:cs="Arial"/>
                <w:sz w:val="20"/>
                <w:szCs w:val="20"/>
              </w:rPr>
            </w:pPr>
            <w:r>
              <w:rPr>
                <w:rFonts w:cs="Arial"/>
                <w:sz w:val="20"/>
                <w:szCs w:val="20"/>
              </w:rPr>
              <w:t>verschaffen sich einen Überblick über die Organisation der Buchführung in Grund- und Hauptbüchern</w:t>
            </w:r>
          </w:p>
          <w:p w:rsidR="00A00F4F" w:rsidRDefault="00A00F4F">
            <w:pPr>
              <w:widowControl w:val="0"/>
              <w:spacing w:after="0" w:line="240" w:lineRule="auto"/>
              <w:jc w:val="left"/>
              <w:rPr>
                <w:rFonts w:cs="Arial"/>
                <w:sz w:val="20"/>
                <w:szCs w:val="20"/>
              </w:rPr>
            </w:pPr>
          </w:p>
          <w:p w:rsidR="00A00F4F" w:rsidRPr="007334A9" w:rsidRDefault="009B34F8">
            <w:pPr>
              <w:widowControl w:val="0"/>
              <w:spacing w:after="0" w:line="240" w:lineRule="auto"/>
              <w:jc w:val="left"/>
              <w:rPr>
                <w:rFonts w:cs="Arial"/>
                <w:b/>
                <w:sz w:val="20"/>
                <w:szCs w:val="20"/>
              </w:rPr>
            </w:pPr>
            <w:r w:rsidRPr="007334A9">
              <w:rPr>
                <w:rFonts w:cs="Arial"/>
                <w:b/>
                <w:sz w:val="20"/>
                <w:szCs w:val="20"/>
              </w:rPr>
              <w:t>Mögliche Inhalte:</w:t>
            </w:r>
          </w:p>
          <w:p w:rsidR="00A00F4F" w:rsidRDefault="009B34F8" w:rsidP="00F759A3">
            <w:pPr>
              <w:pStyle w:val="Listenabsatz"/>
              <w:widowControl w:val="0"/>
              <w:numPr>
                <w:ilvl w:val="0"/>
                <w:numId w:val="38"/>
              </w:numPr>
              <w:spacing w:after="0" w:line="240" w:lineRule="auto"/>
              <w:ind w:left="170" w:hanging="170"/>
              <w:jc w:val="left"/>
              <w:rPr>
                <w:rFonts w:cs="Arial"/>
                <w:sz w:val="20"/>
                <w:szCs w:val="20"/>
              </w:rPr>
            </w:pPr>
            <w:r>
              <w:rPr>
                <w:rFonts w:cs="Arial"/>
                <w:sz w:val="20"/>
                <w:szCs w:val="20"/>
              </w:rPr>
              <w:t xml:space="preserve">Grundsätze ordnungsmäßiger Buchführung </w:t>
            </w:r>
          </w:p>
          <w:p w:rsidR="00A00F4F" w:rsidRDefault="009B34F8" w:rsidP="00F759A3">
            <w:pPr>
              <w:pStyle w:val="Listenabsatz"/>
              <w:widowControl w:val="0"/>
              <w:numPr>
                <w:ilvl w:val="0"/>
                <w:numId w:val="38"/>
              </w:numPr>
              <w:spacing w:after="0" w:line="240" w:lineRule="auto"/>
              <w:ind w:left="170" w:hanging="170"/>
              <w:jc w:val="left"/>
              <w:rPr>
                <w:rFonts w:cs="Arial"/>
                <w:sz w:val="20"/>
                <w:szCs w:val="20"/>
              </w:rPr>
            </w:pPr>
            <w:r>
              <w:rPr>
                <w:rFonts w:cs="Arial"/>
                <w:sz w:val="20"/>
                <w:szCs w:val="20"/>
              </w:rPr>
              <w:t>Aufbewahrungsfristen</w:t>
            </w:r>
          </w:p>
          <w:p w:rsidR="00A00F4F" w:rsidRDefault="009B34F8" w:rsidP="00F759A3">
            <w:pPr>
              <w:pStyle w:val="Listenabsatz"/>
              <w:widowControl w:val="0"/>
              <w:numPr>
                <w:ilvl w:val="0"/>
                <w:numId w:val="38"/>
              </w:numPr>
              <w:spacing w:after="0" w:line="240" w:lineRule="auto"/>
              <w:ind w:left="170" w:hanging="170"/>
              <w:jc w:val="left"/>
              <w:rPr>
                <w:rFonts w:cs="Arial"/>
                <w:sz w:val="20"/>
                <w:szCs w:val="20"/>
              </w:rPr>
            </w:pPr>
            <w:r>
              <w:rPr>
                <w:rFonts w:cs="Arial"/>
                <w:sz w:val="20"/>
                <w:szCs w:val="20"/>
              </w:rPr>
              <w:t>Inventur, Inventurarten und Inventar</w:t>
            </w:r>
          </w:p>
          <w:p w:rsidR="00A00F4F" w:rsidRDefault="009B34F8" w:rsidP="00F759A3">
            <w:pPr>
              <w:pStyle w:val="Listenabsatz"/>
              <w:widowControl w:val="0"/>
              <w:numPr>
                <w:ilvl w:val="0"/>
                <w:numId w:val="38"/>
              </w:numPr>
              <w:spacing w:after="0" w:line="240" w:lineRule="auto"/>
              <w:ind w:left="170" w:hanging="170"/>
              <w:jc w:val="left"/>
              <w:rPr>
                <w:rFonts w:cs="Arial"/>
                <w:sz w:val="20"/>
                <w:szCs w:val="20"/>
              </w:rPr>
            </w:pPr>
            <w:r>
              <w:rPr>
                <w:rFonts w:cs="Arial"/>
                <w:sz w:val="20"/>
                <w:szCs w:val="20"/>
              </w:rPr>
              <w:t>Bilanz als verkürzte Darstellungsform des Inventars</w:t>
            </w:r>
          </w:p>
          <w:p w:rsidR="00A00F4F" w:rsidRDefault="009B34F8" w:rsidP="00F759A3">
            <w:pPr>
              <w:pStyle w:val="Listenabsatz"/>
              <w:widowControl w:val="0"/>
              <w:numPr>
                <w:ilvl w:val="0"/>
                <w:numId w:val="38"/>
              </w:numPr>
              <w:spacing w:after="0" w:line="240" w:lineRule="auto"/>
              <w:ind w:left="170" w:hanging="170"/>
              <w:jc w:val="left"/>
              <w:rPr>
                <w:rFonts w:cs="Arial"/>
                <w:sz w:val="20"/>
                <w:szCs w:val="20"/>
              </w:rPr>
            </w:pPr>
            <w:r>
              <w:rPr>
                <w:rFonts w:cs="Arial"/>
                <w:sz w:val="20"/>
                <w:szCs w:val="20"/>
              </w:rPr>
              <w:t>Bilanzveränderungen</w:t>
            </w:r>
          </w:p>
          <w:p w:rsidR="00A00F4F" w:rsidRDefault="009B34F8" w:rsidP="00F759A3">
            <w:pPr>
              <w:pStyle w:val="Listenabsatz"/>
              <w:widowControl w:val="0"/>
              <w:numPr>
                <w:ilvl w:val="0"/>
                <w:numId w:val="38"/>
              </w:numPr>
              <w:spacing w:after="0" w:line="240" w:lineRule="auto"/>
              <w:ind w:left="170" w:hanging="170"/>
              <w:jc w:val="left"/>
              <w:rPr>
                <w:rFonts w:cs="Arial"/>
                <w:sz w:val="20"/>
                <w:szCs w:val="20"/>
              </w:rPr>
            </w:pPr>
            <w:r>
              <w:rPr>
                <w:rFonts w:cs="Arial"/>
                <w:sz w:val="20"/>
                <w:szCs w:val="20"/>
              </w:rPr>
              <w:t>Auflösung der Bilanz in Bestandskonten</w:t>
            </w:r>
          </w:p>
          <w:p w:rsidR="00A00F4F" w:rsidRDefault="009B34F8" w:rsidP="00F759A3">
            <w:pPr>
              <w:pStyle w:val="Listenabsatz"/>
              <w:widowControl w:val="0"/>
              <w:numPr>
                <w:ilvl w:val="0"/>
                <w:numId w:val="38"/>
              </w:numPr>
              <w:spacing w:after="0" w:line="240" w:lineRule="auto"/>
              <w:ind w:left="170" w:hanging="170"/>
              <w:jc w:val="left"/>
              <w:rPr>
                <w:rFonts w:cs="Arial"/>
                <w:sz w:val="20"/>
                <w:szCs w:val="20"/>
              </w:rPr>
            </w:pPr>
            <w:r>
              <w:rPr>
                <w:rFonts w:cs="Arial"/>
                <w:sz w:val="20"/>
                <w:szCs w:val="20"/>
              </w:rPr>
              <w:t>Formulierung von Buchungssätzen</w:t>
            </w:r>
          </w:p>
          <w:p w:rsidR="00A00F4F" w:rsidRDefault="009B34F8" w:rsidP="00F759A3">
            <w:pPr>
              <w:pStyle w:val="Listenabsatz"/>
              <w:widowControl w:val="0"/>
              <w:numPr>
                <w:ilvl w:val="0"/>
                <w:numId w:val="38"/>
              </w:numPr>
              <w:spacing w:after="0" w:line="240" w:lineRule="auto"/>
              <w:ind w:left="170" w:hanging="170"/>
              <w:jc w:val="left"/>
              <w:rPr>
                <w:rFonts w:cs="Arial"/>
                <w:sz w:val="20"/>
                <w:szCs w:val="20"/>
              </w:rPr>
            </w:pPr>
            <w:r>
              <w:rPr>
                <w:rFonts w:cs="Arial"/>
                <w:sz w:val="20"/>
                <w:szCs w:val="20"/>
              </w:rPr>
              <w:t>Bücher der Buchführung</w:t>
            </w:r>
          </w:p>
          <w:p w:rsidR="00A00F4F" w:rsidRDefault="009B34F8" w:rsidP="00F759A3">
            <w:pPr>
              <w:pStyle w:val="Listenabsatz"/>
              <w:widowControl w:val="0"/>
              <w:numPr>
                <w:ilvl w:val="0"/>
                <w:numId w:val="38"/>
              </w:numPr>
              <w:spacing w:after="0" w:line="240" w:lineRule="auto"/>
              <w:ind w:left="170" w:hanging="170"/>
              <w:jc w:val="left"/>
              <w:rPr>
                <w:rFonts w:cs="Arial"/>
                <w:sz w:val="20"/>
                <w:szCs w:val="20"/>
              </w:rPr>
            </w:pPr>
            <w:r>
              <w:rPr>
                <w:rFonts w:cs="Arial"/>
                <w:sz w:val="20"/>
                <w:szCs w:val="20"/>
              </w:rPr>
              <w:t>Eröffnen, Führen und Abschließen von Bestandskonten (vom EBK zum SBK)</w:t>
            </w:r>
          </w:p>
          <w:p w:rsidR="00A00F4F" w:rsidRDefault="009B34F8" w:rsidP="00F759A3">
            <w:pPr>
              <w:pStyle w:val="Listenabsatz"/>
              <w:widowControl w:val="0"/>
              <w:numPr>
                <w:ilvl w:val="0"/>
                <w:numId w:val="38"/>
              </w:numPr>
              <w:spacing w:after="0" w:line="240" w:lineRule="auto"/>
              <w:ind w:left="170" w:hanging="170"/>
              <w:jc w:val="left"/>
              <w:rPr>
                <w:rFonts w:cs="Arial"/>
                <w:sz w:val="20"/>
                <w:szCs w:val="20"/>
              </w:rPr>
            </w:pPr>
            <w:r>
              <w:rPr>
                <w:rFonts w:cs="Arial"/>
                <w:sz w:val="20"/>
                <w:szCs w:val="20"/>
              </w:rPr>
              <w:t>Eröffnen, Führen und Abschließen von Erfolgskonten</w:t>
            </w:r>
          </w:p>
          <w:p w:rsidR="00A00F4F" w:rsidRDefault="009B34F8" w:rsidP="00F759A3">
            <w:pPr>
              <w:pStyle w:val="Listenabsatz"/>
              <w:widowControl w:val="0"/>
              <w:numPr>
                <w:ilvl w:val="0"/>
                <w:numId w:val="38"/>
              </w:numPr>
              <w:spacing w:after="0" w:line="240" w:lineRule="auto"/>
              <w:ind w:left="170" w:hanging="170"/>
              <w:jc w:val="left"/>
              <w:rPr>
                <w:rFonts w:cs="Arial"/>
                <w:sz w:val="20"/>
                <w:szCs w:val="20"/>
              </w:rPr>
            </w:pPr>
            <w:r>
              <w:rPr>
                <w:rFonts w:cs="Arial"/>
                <w:sz w:val="20"/>
                <w:szCs w:val="20"/>
              </w:rPr>
              <w:t>Industriekontenrahmen als Ordnungsinstrument der Buchhaltung</w:t>
            </w:r>
          </w:p>
          <w:p w:rsidR="00A00F4F" w:rsidRDefault="00A00F4F">
            <w:pPr>
              <w:pStyle w:val="Listenabsatz"/>
              <w:widowControl w:val="0"/>
              <w:spacing w:after="0" w:line="240" w:lineRule="auto"/>
              <w:ind w:left="360"/>
              <w:jc w:val="left"/>
              <w:rPr>
                <w:rFonts w:cs="Arial"/>
                <w:sz w:val="20"/>
                <w:szCs w:val="20"/>
              </w:rPr>
            </w:pPr>
          </w:p>
        </w:tc>
        <w:tc>
          <w:tcPr>
            <w:tcW w:w="1701" w:type="dxa"/>
          </w:tcPr>
          <w:p w:rsidR="00A00F4F" w:rsidRDefault="00A00F4F">
            <w:pPr>
              <w:widowControl w:val="0"/>
              <w:spacing w:after="0" w:line="240" w:lineRule="auto"/>
              <w:rPr>
                <w:rFonts w:cs="Arial"/>
                <w:sz w:val="20"/>
                <w:szCs w:val="20"/>
              </w:rPr>
            </w:pPr>
          </w:p>
          <w:p w:rsidR="00A00F4F" w:rsidRDefault="00A00F4F">
            <w:pPr>
              <w:widowControl w:val="0"/>
              <w:spacing w:after="0" w:line="240" w:lineRule="auto"/>
              <w:rPr>
                <w:rFonts w:cs="Arial"/>
                <w:sz w:val="20"/>
                <w:szCs w:val="20"/>
              </w:rPr>
            </w:pPr>
          </w:p>
          <w:p w:rsidR="00A00F4F" w:rsidRDefault="00A00F4F">
            <w:pPr>
              <w:widowControl w:val="0"/>
              <w:spacing w:after="0" w:line="240" w:lineRule="auto"/>
              <w:rPr>
                <w:rFonts w:cs="Arial"/>
                <w:sz w:val="20"/>
                <w:szCs w:val="20"/>
              </w:rPr>
            </w:pPr>
          </w:p>
          <w:p w:rsidR="00A00F4F" w:rsidRDefault="00A00F4F">
            <w:pPr>
              <w:widowControl w:val="0"/>
              <w:spacing w:after="0" w:line="240" w:lineRule="auto"/>
              <w:rPr>
                <w:rFonts w:cs="Arial"/>
                <w:sz w:val="20"/>
                <w:szCs w:val="20"/>
              </w:rPr>
            </w:pPr>
          </w:p>
          <w:p w:rsidR="00A00F4F" w:rsidRDefault="00A00F4F">
            <w:pPr>
              <w:widowControl w:val="0"/>
              <w:spacing w:after="0" w:line="240" w:lineRule="auto"/>
              <w:rPr>
                <w:rFonts w:cs="Arial"/>
                <w:sz w:val="20"/>
                <w:szCs w:val="20"/>
              </w:rPr>
            </w:pPr>
          </w:p>
          <w:p w:rsidR="00A00F4F" w:rsidRDefault="00A00F4F">
            <w:pPr>
              <w:widowControl w:val="0"/>
              <w:spacing w:after="0" w:line="240" w:lineRule="auto"/>
              <w:rPr>
                <w:rFonts w:cs="Arial"/>
                <w:sz w:val="20"/>
                <w:szCs w:val="20"/>
              </w:rPr>
            </w:pPr>
          </w:p>
          <w:p w:rsidR="00A00F4F" w:rsidRDefault="009B34F8">
            <w:pPr>
              <w:widowControl w:val="0"/>
              <w:spacing w:after="0" w:line="240" w:lineRule="auto"/>
              <w:jc w:val="left"/>
              <w:rPr>
                <w:rFonts w:cs="Arial"/>
                <w:sz w:val="20"/>
                <w:szCs w:val="20"/>
              </w:rPr>
            </w:pPr>
            <w:r>
              <w:rPr>
                <w:rFonts w:cs="Arial"/>
                <w:sz w:val="20"/>
                <w:szCs w:val="20"/>
              </w:rPr>
              <w:t xml:space="preserve">Zahlen und Situation des Modellunternehmens sollen komplett beibehalten werden </w:t>
            </w:r>
          </w:p>
          <w:p w:rsidR="00A00F4F" w:rsidRDefault="00A00F4F">
            <w:pPr>
              <w:widowControl w:val="0"/>
              <w:spacing w:after="0" w:line="240" w:lineRule="auto"/>
              <w:jc w:val="left"/>
              <w:rPr>
                <w:rFonts w:cs="Arial"/>
                <w:sz w:val="20"/>
                <w:szCs w:val="20"/>
              </w:rPr>
            </w:pPr>
          </w:p>
          <w:p w:rsidR="00A00F4F" w:rsidRDefault="009B34F8">
            <w:pPr>
              <w:widowControl w:val="0"/>
              <w:spacing w:after="0" w:line="240" w:lineRule="auto"/>
              <w:jc w:val="left"/>
              <w:rPr>
                <w:rFonts w:cs="Arial"/>
                <w:sz w:val="20"/>
                <w:szCs w:val="20"/>
              </w:rPr>
            </w:pPr>
            <w:r>
              <w:rPr>
                <w:rFonts w:cs="Arial"/>
                <w:sz w:val="20"/>
                <w:szCs w:val="20"/>
              </w:rPr>
              <w:t>Inventar / Bilanz:</w:t>
            </w:r>
          </w:p>
          <w:p w:rsidR="00A00F4F" w:rsidRDefault="009B34F8">
            <w:pPr>
              <w:widowControl w:val="0"/>
              <w:spacing w:after="0" w:line="240" w:lineRule="auto"/>
              <w:jc w:val="left"/>
              <w:rPr>
                <w:rFonts w:cs="Arial"/>
                <w:sz w:val="20"/>
                <w:szCs w:val="20"/>
              </w:rPr>
            </w:pPr>
            <w:r>
              <w:rPr>
                <w:rFonts w:cs="Arial"/>
                <w:sz w:val="20"/>
                <w:szCs w:val="20"/>
              </w:rPr>
              <w:t>Arbeiten mit Tabellenkalkulation</w:t>
            </w:r>
          </w:p>
          <w:p w:rsidR="00A00F4F" w:rsidRDefault="00A00F4F">
            <w:pPr>
              <w:widowControl w:val="0"/>
              <w:spacing w:after="0" w:line="240" w:lineRule="auto"/>
              <w:rPr>
                <w:rFonts w:cs="Arial"/>
                <w:sz w:val="20"/>
                <w:szCs w:val="20"/>
              </w:rPr>
            </w:pPr>
          </w:p>
        </w:tc>
        <w:tc>
          <w:tcPr>
            <w:tcW w:w="1749" w:type="dxa"/>
          </w:tcPr>
          <w:p w:rsidR="00A00F4F" w:rsidRDefault="00A00F4F">
            <w:pPr>
              <w:widowControl w:val="0"/>
              <w:spacing w:after="0" w:line="240" w:lineRule="auto"/>
              <w:rPr>
                <w:rFonts w:cs="Arial"/>
                <w:sz w:val="20"/>
                <w:szCs w:val="20"/>
              </w:rPr>
            </w:pPr>
          </w:p>
          <w:p w:rsidR="00A00F4F" w:rsidRDefault="00A00F4F">
            <w:pPr>
              <w:widowControl w:val="0"/>
              <w:spacing w:after="0" w:line="240" w:lineRule="auto"/>
              <w:rPr>
                <w:rFonts w:cs="Arial"/>
                <w:sz w:val="20"/>
                <w:szCs w:val="20"/>
              </w:rPr>
            </w:pPr>
          </w:p>
          <w:p w:rsidR="00A00F4F" w:rsidRDefault="00A00F4F">
            <w:pPr>
              <w:widowControl w:val="0"/>
              <w:spacing w:after="0" w:line="240" w:lineRule="auto"/>
              <w:rPr>
                <w:rFonts w:cs="Arial"/>
                <w:sz w:val="20"/>
                <w:szCs w:val="20"/>
              </w:rPr>
            </w:pPr>
          </w:p>
          <w:p w:rsidR="00A00F4F" w:rsidRDefault="00A00F4F">
            <w:pPr>
              <w:widowControl w:val="0"/>
              <w:spacing w:after="0" w:line="240" w:lineRule="auto"/>
              <w:jc w:val="left"/>
              <w:rPr>
                <w:rFonts w:cs="Arial"/>
                <w:sz w:val="20"/>
                <w:szCs w:val="20"/>
              </w:rPr>
            </w:pPr>
          </w:p>
          <w:p w:rsidR="00A00F4F" w:rsidRDefault="00A00F4F">
            <w:pPr>
              <w:widowControl w:val="0"/>
              <w:spacing w:after="0" w:line="240" w:lineRule="auto"/>
              <w:jc w:val="left"/>
              <w:rPr>
                <w:rFonts w:cs="Arial"/>
                <w:sz w:val="20"/>
                <w:szCs w:val="20"/>
              </w:rPr>
            </w:pPr>
          </w:p>
          <w:p w:rsidR="00A00F4F" w:rsidRDefault="00A00F4F">
            <w:pPr>
              <w:widowControl w:val="0"/>
              <w:spacing w:after="0" w:line="240" w:lineRule="auto"/>
              <w:jc w:val="left"/>
              <w:rPr>
                <w:rFonts w:cs="Arial"/>
                <w:sz w:val="20"/>
                <w:szCs w:val="20"/>
              </w:rPr>
            </w:pPr>
          </w:p>
        </w:tc>
      </w:tr>
      <w:tr w:rsidR="00A00F4F">
        <w:trPr>
          <w:cantSplit/>
          <w:trHeight w:val="907"/>
        </w:trPr>
        <w:tc>
          <w:tcPr>
            <w:tcW w:w="3964" w:type="dxa"/>
          </w:tcPr>
          <w:p w:rsidR="00A00F4F" w:rsidRPr="00F759A3" w:rsidRDefault="009B34F8" w:rsidP="00F759A3">
            <w:pPr>
              <w:widowControl w:val="0"/>
              <w:tabs>
                <w:tab w:val="center" w:pos="384"/>
              </w:tabs>
              <w:spacing w:after="0" w:line="240" w:lineRule="auto"/>
              <w:jc w:val="left"/>
              <w:rPr>
                <w:rFonts w:cs="Arial"/>
                <w:b/>
                <w:sz w:val="20"/>
                <w:szCs w:val="20"/>
              </w:rPr>
            </w:pPr>
            <w:r w:rsidRPr="00F759A3">
              <w:rPr>
                <w:rFonts w:cs="Arial"/>
                <w:b/>
                <w:sz w:val="20"/>
                <w:szCs w:val="20"/>
              </w:rPr>
              <w:lastRenderedPageBreak/>
              <w:t xml:space="preserve">Themenkomplex 3: </w:t>
            </w:r>
          </w:p>
          <w:p w:rsidR="00A00F4F" w:rsidRPr="00F759A3" w:rsidRDefault="009B34F8" w:rsidP="00F759A3">
            <w:pPr>
              <w:widowControl w:val="0"/>
              <w:tabs>
                <w:tab w:val="center" w:pos="384"/>
              </w:tabs>
              <w:spacing w:after="0" w:line="240" w:lineRule="auto"/>
              <w:jc w:val="left"/>
              <w:rPr>
                <w:rFonts w:cs="Arial"/>
                <w:b/>
                <w:sz w:val="20"/>
                <w:szCs w:val="20"/>
              </w:rPr>
            </w:pPr>
            <w:r w:rsidRPr="00F759A3">
              <w:rPr>
                <w:rFonts w:cs="Arial"/>
                <w:b/>
                <w:sz w:val="20"/>
                <w:szCs w:val="20"/>
              </w:rPr>
              <w:t>Buchen mit Umsatzsteuer</w:t>
            </w:r>
          </w:p>
          <w:p w:rsidR="00A00F4F" w:rsidRPr="00F759A3" w:rsidRDefault="009B34F8" w:rsidP="00F759A3">
            <w:pPr>
              <w:spacing w:after="0" w:line="240" w:lineRule="auto"/>
              <w:rPr>
                <w:rFonts w:ascii="Times New Roman" w:hAnsi="Times New Roman"/>
                <w:sz w:val="20"/>
                <w:szCs w:val="20"/>
                <w:lang w:eastAsia="de-DE"/>
              </w:rPr>
            </w:pPr>
            <w:r w:rsidRPr="00F759A3">
              <w:rPr>
                <w:rFonts w:cs="Arial"/>
                <w:color w:val="000000"/>
                <w:sz w:val="20"/>
                <w:szCs w:val="20"/>
                <w:lang w:eastAsia="de-DE"/>
              </w:rPr>
              <w:t xml:space="preserve">Die Schülerinnen und Schüler identifizieren die Belege und ermitteln alle benötigten Daten für deren Erfassung. Darauf aufbauend </w:t>
            </w:r>
            <w:r w:rsidRPr="00F759A3">
              <w:rPr>
                <w:rFonts w:cs="Arial"/>
                <w:b/>
                <w:bCs/>
                <w:color w:val="000000"/>
                <w:sz w:val="20"/>
                <w:szCs w:val="20"/>
                <w:lang w:eastAsia="de-DE"/>
              </w:rPr>
              <w:t>planen</w:t>
            </w:r>
            <w:r w:rsidRPr="00F759A3">
              <w:rPr>
                <w:rFonts w:cs="Arial"/>
                <w:color w:val="000000"/>
                <w:sz w:val="20"/>
                <w:szCs w:val="20"/>
                <w:lang w:eastAsia="de-DE"/>
              </w:rPr>
              <w:t xml:space="preserve"> sie die Abläufe zur buchhalterischen Erfassung dieser Belege und berücksichtigen dabei die rechtlichen Vorgaben zur Umsatzbesteuerung.</w:t>
            </w:r>
          </w:p>
          <w:p w:rsidR="00A00F4F" w:rsidRDefault="009B34F8" w:rsidP="00F759A3">
            <w:pPr>
              <w:spacing w:after="0" w:line="240" w:lineRule="auto"/>
              <w:rPr>
                <w:rFonts w:ascii="Times New Roman" w:hAnsi="Times New Roman"/>
                <w:sz w:val="20"/>
                <w:szCs w:val="20"/>
                <w:lang w:eastAsia="de-DE"/>
              </w:rPr>
            </w:pPr>
            <w:r w:rsidRPr="00F759A3">
              <w:rPr>
                <w:rFonts w:ascii="Times New Roman" w:hAnsi="Times New Roman"/>
                <w:sz w:val="20"/>
                <w:szCs w:val="20"/>
                <w:lang w:eastAsia="de-DE"/>
              </w:rPr>
              <w:t> </w:t>
            </w:r>
          </w:p>
          <w:p w:rsidR="00F759A3" w:rsidRPr="00F759A3" w:rsidRDefault="00F759A3" w:rsidP="00F759A3">
            <w:pPr>
              <w:spacing w:after="0" w:line="240" w:lineRule="auto"/>
              <w:rPr>
                <w:rFonts w:ascii="Times New Roman" w:hAnsi="Times New Roman"/>
                <w:sz w:val="20"/>
                <w:szCs w:val="20"/>
                <w:lang w:eastAsia="de-DE"/>
              </w:rPr>
            </w:pPr>
          </w:p>
          <w:p w:rsidR="00A00F4F" w:rsidRDefault="009B34F8" w:rsidP="00F759A3">
            <w:pPr>
              <w:tabs>
                <w:tab w:val="left" w:pos="2280"/>
              </w:tabs>
              <w:spacing w:after="0" w:line="240" w:lineRule="auto"/>
              <w:rPr>
                <w:rFonts w:cs="Arial"/>
                <w:iCs/>
                <w:sz w:val="20"/>
                <w:szCs w:val="20"/>
              </w:rPr>
            </w:pPr>
            <w:r w:rsidRPr="00F759A3">
              <w:rPr>
                <w:rFonts w:cs="Arial"/>
                <w:iCs/>
                <w:sz w:val="20"/>
                <w:szCs w:val="20"/>
              </w:rPr>
              <w:t>10 UE</w:t>
            </w:r>
          </w:p>
        </w:tc>
        <w:tc>
          <w:tcPr>
            <w:tcW w:w="7088" w:type="dxa"/>
            <w:gridSpan w:val="3"/>
          </w:tcPr>
          <w:p w:rsidR="00A00F4F" w:rsidRDefault="00A00F4F">
            <w:pPr>
              <w:spacing w:after="0" w:line="240" w:lineRule="auto"/>
              <w:jc w:val="left"/>
              <w:rPr>
                <w:rFonts w:cs="Arial"/>
                <w:sz w:val="20"/>
                <w:szCs w:val="20"/>
              </w:rPr>
            </w:pPr>
          </w:p>
          <w:p w:rsidR="00A00F4F" w:rsidRDefault="009B34F8">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A00F4F" w:rsidRDefault="009B34F8" w:rsidP="00F759A3">
            <w:pPr>
              <w:pStyle w:val="Listenabsatz"/>
              <w:widowControl w:val="0"/>
              <w:numPr>
                <w:ilvl w:val="0"/>
                <w:numId w:val="36"/>
              </w:numPr>
              <w:spacing w:after="0" w:line="240" w:lineRule="auto"/>
              <w:ind w:left="170" w:hanging="170"/>
              <w:jc w:val="left"/>
              <w:rPr>
                <w:rFonts w:cs="Arial"/>
                <w:bCs/>
                <w:sz w:val="20"/>
                <w:szCs w:val="20"/>
              </w:rPr>
            </w:pPr>
            <w:r>
              <w:rPr>
                <w:rFonts w:cs="Arial"/>
                <w:sz w:val="20"/>
                <w:szCs w:val="20"/>
              </w:rPr>
              <w:t xml:space="preserve">können Belege den verschiedenen Belegarten zuordnen </w:t>
            </w:r>
          </w:p>
          <w:p w:rsidR="00A00F4F" w:rsidRDefault="009B34F8" w:rsidP="00F759A3">
            <w:pPr>
              <w:pStyle w:val="Listenabsatz"/>
              <w:widowControl w:val="0"/>
              <w:numPr>
                <w:ilvl w:val="0"/>
                <w:numId w:val="36"/>
              </w:numPr>
              <w:spacing w:after="0" w:line="240" w:lineRule="auto"/>
              <w:ind w:left="170" w:hanging="170"/>
              <w:jc w:val="left"/>
              <w:rPr>
                <w:rFonts w:cs="Arial"/>
                <w:bCs/>
                <w:sz w:val="20"/>
                <w:szCs w:val="20"/>
              </w:rPr>
            </w:pPr>
            <w:r>
              <w:rPr>
                <w:rFonts w:cs="Arial"/>
                <w:bCs/>
                <w:sz w:val="20"/>
                <w:szCs w:val="20"/>
              </w:rPr>
              <w:t>analysieren die Geschäftsfälle hinsichtlich ihrer Auswirkungen auf die einzelnen Konten</w:t>
            </w:r>
          </w:p>
          <w:p w:rsidR="00A00F4F" w:rsidRDefault="009B34F8" w:rsidP="00F759A3">
            <w:pPr>
              <w:pStyle w:val="Listenabsatz"/>
              <w:widowControl w:val="0"/>
              <w:numPr>
                <w:ilvl w:val="0"/>
                <w:numId w:val="36"/>
              </w:numPr>
              <w:spacing w:after="0" w:line="240" w:lineRule="auto"/>
              <w:ind w:left="170" w:hanging="170"/>
              <w:jc w:val="left"/>
              <w:rPr>
                <w:rFonts w:cs="Arial"/>
                <w:bCs/>
                <w:sz w:val="20"/>
                <w:szCs w:val="20"/>
              </w:rPr>
            </w:pPr>
            <w:r>
              <w:rPr>
                <w:rFonts w:cs="Arial"/>
                <w:bCs/>
                <w:sz w:val="20"/>
                <w:szCs w:val="20"/>
              </w:rPr>
              <w:t>überprüfen die Belege auf die Einhaltung der Vorschriften des UStG</w:t>
            </w:r>
          </w:p>
          <w:p w:rsidR="00A00F4F" w:rsidRDefault="009B34F8" w:rsidP="00F759A3">
            <w:pPr>
              <w:pStyle w:val="Listenabsatz"/>
              <w:widowControl w:val="0"/>
              <w:numPr>
                <w:ilvl w:val="0"/>
                <w:numId w:val="36"/>
              </w:numPr>
              <w:spacing w:after="0" w:line="240" w:lineRule="auto"/>
              <w:ind w:left="170" w:hanging="170"/>
              <w:jc w:val="left"/>
              <w:rPr>
                <w:rFonts w:cs="Arial"/>
                <w:bCs/>
                <w:sz w:val="20"/>
                <w:szCs w:val="20"/>
              </w:rPr>
            </w:pPr>
            <w:r>
              <w:rPr>
                <w:rFonts w:cs="Arial"/>
                <w:bCs/>
                <w:sz w:val="20"/>
                <w:szCs w:val="20"/>
              </w:rPr>
              <w:t>erkennen die Notwendigkeit der Prozentrechnung</w:t>
            </w:r>
          </w:p>
          <w:p w:rsidR="00A00F4F" w:rsidRDefault="009B34F8" w:rsidP="00F759A3">
            <w:pPr>
              <w:pStyle w:val="Listenabsatz"/>
              <w:widowControl w:val="0"/>
              <w:numPr>
                <w:ilvl w:val="0"/>
                <w:numId w:val="36"/>
              </w:numPr>
              <w:spacing w:after="0" w:line="240" w:lineRule="auto"/>
              <w:ind w:left="170" w:hanging="170"/>
              <w:jc w:val="left"/>
              <w:rPr>
                <w:rFonts w:cs="Arial"/>
                <w:bCs/>
                <w:sz w:val="20"/>
                <w:szCs w:val="20"/>
              </w:rPr>
            </w:pPr>
            <w:r>
              <w:rPr>
                <w:rFonts w:cs="Arial"/>
                <w:sz w:val="20"/>
                <w:szCs w:val="20"/>
              </w:rPr>
              <w:t>berücksichtigen die Umsatzsteuer bei Buchungen</w:t>
            </w:r>
          </w:p>
          <w:p w:rsidR="00A00F4F" w:rsidRDefault="009B34F8" w:rsidP="00F759A3">
            <w:pPr>
              <w:pStyle w:val="Listenabsatz"/>
              <w:widowControl w:val="0"/>
              <w:numPr>
                <w:ilvl w:val="0"/>
                <w:numId w:val="36"/>
              </w:numPr>
              <w:spacing w:after="0" w:line="240" w:lineRule="auto"/>
              <w:ind w:left="170" w:hanging="170"/>
              <w:jc w:val="left"/>
              <w:rPr>
                <w:rFonts w:cs="Arial"/>
                <w:bCs/>
                <w:sz w:val="20"/>
                <w:szCs w:val="20"/>
              </w:rPr>
            </w:pPr>
            <w:r>
              <w:rPr>
                <w:rFonts w:cs="Arial"/>
                <w:sz w:val="20"/>
                <w:szCs w:val="20"/>
              </w:rPr>
              <w:t>ermitteln die Zahllast bzw. den Vorsteuerüberhang</w:t>
            </w:r>
          </w:p>
          <w:p w:rsidR="00A00F4F" w:rsidRDefault="00A00F4F">
            <w:pPr>
              <w:widowControl w:val="0"/>
              <w:spacing w:after="0" w:line="240" w:lineRule="auto"/>
              <w:jc w:val="left"/>
              <w:rPr>
                <w:rFonts w:cs="Arial"/>
                <w:sz w:val="20"/>
                <w:szCs w:val="20"/>
              </w:rPr>
            </w:pPr>
          </w:p>
          <w:p w:rsidR="00A00F4F" w:rsidRPr="007334A9" w:rsidRDefault="009B34F8">
            <w:pPr>
              <w:widowControl w:val="0"/>
              <w:spacing w:after="0" w:line="240" w:lineRule="auto"/>
              <w:jc w:val="left"/>
              <w:rPr>
                <w:rFonts w:cs="Arial"/>
                <w:b/>
                <w:sz w:val="20"/>
                <w:szCs w:val="20"/>
              </w:rPr>
            </w:pPr>
            <w:r w:rsidRPr="007334A9">
              <w:rPr>
                <w:rFonts w:cs="Arial"/>
                <w:b/>
                <w:sz w:val="20"/>
                <w:szCs w:val="20"/>
              </w:rPr>
              <w:t>Mögliche Inhalte:</w:t>
            </w:r>
          </w:p>
          <w:p w:rsidR="00A00F4F" w:rsidRDefault="009B34F8" w:rsidP="00F759A3">
            <w:pPr>
              <w:pStyle w:val="Listenabsatz"/>
              <w:widowControl w:val="0"/>
              <w:numPr>
                <w:ilvl w:val="0"/>
                <w:numId w:val="36"/>
              </w:numPr>
              <w:spacing w:after="0" w:line="240" w:lineRule="auto"/>
              <w:ind w:left="170" w:hanging="170"/>
              <w:jc w:val="left"/>
              <w:rPr>
                <w:rFonts w:cs="Arial"/>
                <w:sz w:val="20"/>
                <w:szCs w:val="20"/>
              </w:rPr>
            </w:pPr>
            <w:r>
              <w:rPr>
                <w:rFonts w:cs="Arial"/>
                <w:sz w:val="20"/>
                <w:szCs w:val="20"/>
              </w:rPr>
              <w:t xml:space="preserve">Belegarten z. B. Ausgangsrechnung, Materialentnahmeschein, Eingangsrechnung, Quittung, Gutschriftanzeige, Bankauszug </w:t>
            </w:r>
          </w:p>
          <w:p w:rsidR="00A00F4F" w:rsidRDefault="009B34F8" w:rsidP="00F759A3">
            <w:pPr>
              <w:pStyle w:val="Listenabsatz"/>
              <w:widowControl w:val="0"/>
              <w:numPr>
                <w:ilvl w:val="0"/>
                <w:numId w:val="36"/>
              </w:numPr>
              <w:spacing w:after="0" w:line="240" w:lineRule="auto"/>
              <w:ind w:left="170" w:hanging="170"/>
              <w:jc w:val="left"/>
              <w:rPr>
                <w:rFonts w:cs="Arial"/>
                <w:sz w:val="20"/>
                <w:szCs w:val="20"/>
              </w:rPr>
            </w:pPr>
            <w:r>
              <w:rPr>
                <w:rFonts w:cs="Arial"/>
                <w:sz w:val="20"/>
                <w:szCs w:val="20"/>
              </w:rPr>
              <w:t>Erfassen der Umsatzsteuer inkl. Prozentrechnung</w:t>
            </w:r>
          </w:p>
          <w:p w:rsidR="00A00F4F" w:rsidRDefault="009B34F8" w:rsidP="00F759A3">
            <w:pPr>
              <w:pStyle w:val="Listenabsatz"/>
              <w:widowControl w:val="0"/>
              <w:numPr>
                <w:ilvl w:val="0"/>
                <w:numId w:val="36"/>
              </w:numPr>
              <w:spacing w:after="0" w:line="240" w:lineRule="auto"/>
              <w:ind w:left="170" w:hanging="170"/>
              <w:jc w:val="left"/>
              <w:rPr>
                <w:rFonts w:cs="Arial"/>
                <w:sz w:val="20"/>
                <w:szCs w:val="20"/>
              </w:rPr>
            </w:pPr>
            <w:r>
              <w:rPr>
                <w:rFonts w:cs="Arial"/>
                <w:sz w:val="20"/>
                <w:szCs w:val="20"/>
              </w:rPr>
              <w:t>Ermittlung der Zahllast bzw. Vorsteuerüberhang</w:t>
            </w:r>
          </w:p>
          <w:p w:rsidR="00A00F4F" w:rsidRDefault="009B34F8" w:rsidP="00F759A3">
            <w:pPr>
              <w:pStyle w:val="Listenabsatz"/>
              <w:widowControl w:val="0"/>
              <w:numPr>
                <w:ilvl w:val="0"/>
                <w:numId w:val="36"/>
              </w:numPr>
              <w:spacing w:after="0" w:line="240" w:lineRule="auto"/>
              <w:ind w:left="170" w:hanging="170"/>
              <w:jc w:val="left"/>
              <w:rPr>
                <w:rFonts w:cs="Arial"/>
                <w:sz w:val="20"/>
                <w:szCs w:val="20"/>
              </w:rPr>
            </w:pPr>
            <w:r>
              <w:rPr>
                <w:rFonts w:cs="Arial"/>
                <w:sz w:val="20"/>
                <w:szCs w:val="20"/>
              </w:rPr>
              <w:t>Bestandteile einer Rechnung lt. UStG</w:t>
            </w:r>
          </w:p>
          <w:p w:rsidR="00A00F4F" w:rsidRDefault="00A00F4F">
            <w:pPr>
              <w:widowControl w:val="0"/>
              <w:spacing w:after="0" w:line="240" w:lineRule="auto"/>
              <w:jc w:val="left"/>
              <w:rPr>
                <w:rFonts w:cs="Arial"/>
                <w:sz w:val="20"/>
                <w:szCs w:val="20"/>
              </w:rPr>
            </w:pPr>
          </w:p>
        </w:tc>
        <w:tc>
          <w:tcPr>
            <w:tcW w:w="1701" w:type="dxa"/>
          </w:tcPr>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9B34F8" w:rsidP="00F759A3">
            <w:pPr>
              <w:widowControl w:val="0"/>
              <w:spacing w:after="0" w:line="240" w:lineRule="auto"/>
              <w:jc w:val="left"/>
              <w:rPr>
                <w:rFonts w:cs="Arial"/>
                <w:sz w:val="20"/>
                <w:szCs w:val="20"/>
              </w:rPr>
            </w:pPr>
            <w:r>
              <w:rPr>
                <w:rFonts w:cs="Arial"/>
                <w:sz w:val="20"/>
                <w:szCs w:val="20"/>
              </w:rPr>
              <w:t>Fakturierung:</w:t>
            </w:r>
          </w:p>
          <w:p w:rsidR="00A00F4F" w:rsidRDefault="009B34F8" w:rsidP="00F759A3">
            <w:pPr>
              <w:widowControl w:val="0"/>
              <w:spacing w:after="0" w:line="240" w:lineRule="auto"/>
              <w:jc w:val="left"/>
              <w:rPr>
                <w:rFonts w:cs="Arial"/>
                <w:sz w:val="20"/>
                <w:szCs w:val="20"/>
              </w:rPr>
            </w:pPr>
            <w:r>
              <w:rPr>
                <w:rFonts w:cs="Arial"/>
                <w:sz w:val="20"/>
                <w:szCs w:val="20"/>
              </w:rPr>
              <w:t xml:space="preserve">SAP4school Modul A3 Vertrieb Teil 3 </w:t>
            </w: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9B34F8" w:rsidP="00F759A3">
            <w:pPr>
              <w:widowControl w:val="0"/>
              <w:spacing w:after="0" w:line="240" w:lineRule="auto"/>
              <w:jc w:val="left"/>
              <w:rPr>
                <w:rFonts w:cs="Arial"/>
                <w:sz w:val="20"/>
                <w:szCs w:val="20"/>
              </w:rPr>
            </w:pPr>
            <w:r>
              <w:rPr>
                <w:rFonts w:cs="Arial"/>
                <w:sz w:val="20"/>
                <w:szCs w:val="20"/>
              </w:rPr>
              <w:t>Vier-/Fünf-Schritt-Methode der Buchführung (Schritte zum Buchungssatz)</w:t>
            </w:r>
          </w:p>
        </w:tc>
        <w:tc>
          <w:tcPr>
            <w:tcW w:w="1749" w:type="dxa"/>
          </w:tcPr>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tc>
      </w:tr>
      <w:tr w:rsidR="00A00F4F">
        <w:trPr>
          <w:cantSplit/>
          <w:trHeight w:val="907"/>
        </w:trPr>
        <w:tc>
          <w:tcPr>
            <w:tcW w:w="3964" w:type="dxa"/>
          </w:tcPr>
          <w:p w:rsidR="00A00F4F" w:rsidRPr="00F759A3" w:rsidRDefault="009B34F8">
            <w:pPr>
              <w:widowControl w:val="0"/>
              <w:tabs>
                <w:tab w:val="center" w:pos="384"/>
              </w:tabs>
              <w:spacing w:after="0" w:line="240" w:lineRule="auto"/>
              <w:jc w:val="left"/>
              <w:rPr>
                <w:rFonts w:cs="Arial"/>
                <w:b/>
                <w:sz w:val="20"/>
                <w:szCs w:val="20"/>
              </w:rPr>
            </w:pPr>
            <w:r w:rsidRPr="00F759A3">
              <w:rPr>
                <w:rFonts w:cs="Arial"/>
                <w:b/>
                <w:sz w:val="20"/>
                <w:szCs w:val="20"/>
              </w:rPr>
              <w:lastRenderedPageBreak/>
              <w:t xml:space="preserve">Themenkomplex 4: </w:t>
            </w:r>
          </w:p>
          <w:p w:rsidR="00A00F4F" w:rsidRPr="00F759A3" w:rsidRDefault="009B34F8">
            <w:pPr>
              <w:widowControl w:val="0"/>
              <w:tabs>
                <w:tab w:val="center" w:pos="384"/>
              </w:tabs>
              <w:spacing w:after="0" w:line="240" w:lineRule="auto"/>
              <w:jc w:val="left"/>
              <w:rPr>
                <w:rFonts w:cs="Arial"/>
                <w:b/>
                <w:sz w:val="20"/>
                <w:szCs w:val="20"/>
              </w:rPr>
            </w:pPr>
            <w:r w:rsidRPr="00F759A3">
              <w:rPr>
                <w:rFonts w:cs="Arial"/>
                <w:b/>
                <w:sz w:val="20"/>
                <w:szCs w:val="20"/>
              </w:rPr>
              <w:t>Wertströme erfassen und Anschaffungskosten ermitteln</w:t>
            </w:r>
          </w:p>
          <w:p w:rsidR="00A00F4F" w:rsidRPr="00F759A3" w:rsidRDefault="009B34F8">
            <w:pPr>
              <w:widowControl w:val="0"/>
              <w:tabs>
                <w:tab w:val="center" w:pos="384"/>
              </w:tabs>
              <w:spacing w:after="0" w:line="240" w:lineRule="auto"/>
              <w:jc w:val="left"/>
              <w:rPr>
                <w:rFonts w:cs="Arial"/>
                <w:b/>
                <w:sz w:val="20"/>
                <w:szCs w:val="20"/>
              </w:rPr>
            </w:pPr>
            <w:r w:rsidRPr="00F759A3">
              <w:rPr>
                <w:rFonts w:cs="Arial"/>
                <w:color w:val="000000"/>
                <w:sz w:val="20"/>
                <w:szCs w:val="20"/>
                <w:lang w:eastAsia="de-DE"/>
              </w:rPr>
              <w:t xml:space="preserve">Die Schülerinnen und Schüler </w:t>
            </w:r>
            <w:r w:rsidRPr="00F759A3">
              <w:rPr>
                <w:rFonts w:cs="Arial"/>
                <w:b/>
                <w:bCs/>
                <w:color w:val="000000"/>
                <w:sz w:val="20"/>
                <w:szCs w:val="20"/>
                <w:lang w:eastAsia="de-DE"/>
              </w:rPr>
              <w:t>führen</w:t>
            </w:r>
            <w:r w:rsidRPr="00F759A3">
              <w:rPr>
                <w:rFonts w:cs="Arial"/>
                <w:color w:val="000000"/>
                <w:sz w:val="20"/>
                <w:szCs w:val="20"/>
                <w:lang w:eastAsia="de-DE"/>
              </w:rPr>
              <w:t xml:space="preserve"> die laufende Buchführung auch unter Verwendung digitaler Medien </w:t>
            </w:r>
            <w:r w:rsidRPr="00F759A3">
              <w:rPr>
                <w:rFonts w:cs="Arial"/>
                <w:b/>
                <w:bCs/>
                <w:color w:val="000000"/>
                <w:sz w:val="20"/>
                <w:szCs w:val="20"/>
                <w:lang w:eastAsia="de-DE"/>
              </w:rPr>
              <w:t>durch</w:t>
            </w:r>
            <w:r w:rsidRPr="00F759A3">
              <w:rPr>
                <w:rFonts w:cs="Arial"/>
                <w:color w:val="000000"/>
                <w:sz w:val="20"/>
                <w:szCs w:val="20"/>
                <w:lang w:eastAsia="de-DE"/>
              </w:rPr>
              <w:t>. Auf Basis der vorhandenen Ausgangsdaten erfassen sie die Wertströme (</w:t>
            </w:r>
            <w:r w:rsidRPr="00F759A3">
              <w:rPr>
                <w:rFonts w:cs="Arial"/>
                <w:i/>
                <w:iCs/>
                <w:color w:val="000000"/>
                <w:sz w:val="20"/>
                <w:szCs w:val="20"/>
                <w:lang w:eastAsia="de-DE"/>
              </w:rPr>
              <w:t>Eingangs- und Ausgangsrechnungen, Bezugskosten, planmäßige Wertminderung des Anlagevermögens, Bestandsveränderungen, Preisnachlässe, Rücksendungen</w:t>
            </w:r>
            <w:r w:rsidRPr="00F759A3">
              <w:rPr>
                <w:rFonts w:cs="Arial"/>
                <w:color w:val="000000"/>
                <w:sz w:val="20"/>
                <w:szCs w:val="20"/>
                <w:lang w:eastAsia="de-DE"/>
              </w:rPr>
              <w:t>) und ermitteln Anschaffungskosten.</w:t>
            </w:r>
          </w:p>
          <w:p w:rsidR="00A00F4F" w:rsidRPr="00F759A3" w:rsidRDefault="00A00F4F">
            <w:pPr>
              <w:widowControl w:val="0"/>
              <w:tabs>
                <w:tab w:val="center" w:pos="384"/>
              </w:tabs>
              <w:spacing w:after="0" w:line="240" w:lineRule="auto"/>
              <w:jc w:val="left"/>
              <w:rPr>
                <w:rFonts w:cs="Arial"/>
                <w:b/>
                <w:sz w:val="20"/>
                <w:szCs w:val="20"/>
              </w:rPr>
            </w:pPr>
          </w:p>
          <w:p w:rsidR="00A00F4F" w:rsidRPr="00F759A3" w:rsidRDefault="00A00F4F">
            <w:pPr>
              <w:widowControl w:val="0"/>
              <w:tabs>
                <w:tab w:val="center" w:pos="384"/>
              </w:tabs>
              <w:spacing w:after="0" w:line="240" w:lineRule="auto"/>
              <w:rPr>
                <w:rFonts w:cs="Arial"/>
                <w:sz w:val="20"/>
                <w:szCs w:val="20"/>
              </w:rPr>
            </w:pPr>
          </w:p>
          <w:p w:rsidR="00A00F4F" w:rsidRPr="00F759A3" w:rsidRDefault="009B34F8">
            <w:pPr>
              <w:widowControl w:val="0"/>
              <w:tabs>
                <w:tab w:val="center" w:pos="384"/>
              </w:tabs>
              <w:spacing w:after="0" w:line="240" w:lineRule="auto"/>
              <w:rPr>
                <w:rFonts w:cs="Arial"/>
                <w:sz w:val="20"/>
                <w:szCs w:val="20"/>
              </w:rPr>
            </w:pPr>
            <w:r w:rsidRPr="00F759A3">
              <w:rPr>
                <w:rFonts w:cs="Arial"/>
                <w:sz w:val="20"/>
                <w:szCs w:val="20"/>
              </w:rPr>
              <w:t>25 UE</w:t>
            </w:r>
          </w:p>
          <w:p w:rsidR="00A00F4F" w:rsidRDefault="00A00F4F">
            <w:pPr>
              <w:widowControl w:val="0"/>
              <w:tabs>
                <w:tab w:val="center" w:pos="384"/>
              </w:tabs>
              <w:spacing w:after="0" w:line="240" w:lineRule="auto"/>
              <w:rPr>
                <w:rFonts w:cs="Arial"/>
                <w:b/>
                <w:sz w:val="20"/>
                <w:szCs w:val="20"/>
              </w:rPr>
            </w:pPr>
          </w:p>
        </w:tc>
        <w:tc>
          <w:tcPr>
            <w:tcW w:w="7088" w:type="dxa"/>
            <w:gridSpan w:val="3"/>
          </w:tcPr>
          <w:p w:rsidR="00A00F4F" w:rsidRDefault="00A00F4F">
            <w:pPr>
              <w:spacing w:after="0" w:line="240" w:lineRule="auto"/>
              <w:jc w:val="left"/>
              <w:rPr>
                <w:rFonts w:cs="Arial"/>
                <w:sz w:val="20"/>
                <w:szCs w:val="20"/>
              </w:rPr>
            </w:pPr>
          </w:p>
          <w:p w:rsidR="00A00F4F" w:rsidRDefault="009B34F8">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A00F4F" w:rsidRDefault="009B34F8" w:rsidP="00F759A3">
            <w:pPr>
              <w:pStyle w:val="Listenabsatz"/>
              <w:numPr>
                <w:ilvl w:val="0"/>
                <w:numId w:val="23"/>
              </w:numPr>
              <w:spacing w:after="0" w:line="240" w:lineRule="auto"/>
              <w:ind w:left="113" w:hanging="113"/>
              <w:jc w:val="left"/>
              <w:rPr>
                <w:rFonts w:cs="Arial"/>
                <w:sz w:val="20"/>
                <w:szCs w:val="20"/>
              </w:rPr>
            </w:pPr>
            <w:r>
              <w:rPr>
                <w:rFonts w:cs="Arial"/>
                <w:sz w:val="20"/>
                <w:szCs w:val="20"/>
              </w:rPr>
              <w:t>erkennen den Unterschied bei der Verbuchung von Anlagevermögen (AV) und Umlaufvermögen (UV) im Hinblick auf Bezugskosten, Preisnachlässen und Rücksendungen</w:t>
            </w:r>
          </w:p>
          <w:p w:rsidR="00A00F4F" w:rsidRDefault="009B34F8" w:rsidP="00F759A3">
            <w:pPr>
              <w:pStyle w:val="Listenabsatz"/>
              <w:widowControl w:val="0"/>
              <w:numPr>
                <w:ilvl w:val="0"/>
                <w:numId w:val="23"/>
              </w:numPr>
              <w:spacing w:after="0" w:line="240" w:lineRule="auto"/>
              <w:ind w:left="113" w:hanging="113"/>
              <w:jc w:val="left"/>
              <w:rPr>
                <w:rFonts w:cs="Arial"/>
                <w:bCs/>
                <w:sz w:val="20"/>
                <w:szCs w:val="20"/>
              </w:rPr>
            </w:pPr>
            <w:r>
              <w:rPr>
                <w:rFonts w:cs="Arial"/>
                <w:sz w:val="20"/>
                <w:szCs w:val="20"/>
              </w:rPr>
              <w:t>erfassen Ausgangsrechnungen einschließlich Preisnachlässe und Rücksendungen</w:t>
            </w:r>
          </w:p>
          <w:p w:rsidR="00A00F4F" w:rsidRDefault="009B34F8" w:rsidP="00F759A3">
            <w:pPr>
              <w:pStyle w:val="Listenabsatz"/>
              <w:widowControl w:val="0"/>
              <w:numPr>
                <w:ilvl w:val="0"/>
                <w:numId w:val="23"/>
              </w:numPr>
              <w:spacing w:after="0" w:line="240" w:lineRule="auto"/>
              <w:ind w:left="113" w:hanging="113"/>
              <w:jc w:val="left"/>
              <w:rPr>
                <w:rFonts w:cs="Arial"/>
                <w:bCs/>
                <w:sz w:val="20"/>
                <w:szCs w:val="20"/>
              </w:rPr>
            </w:pPr>
            <w:r>
              <w:rPr>
                <w:rFonts w:cs="Arial"/>
                <w:sz w:val="20"/>
                <w:szCs w:val="20"/>
              </w:rPr>
              <w:t>buchen Zahlungen unter Berücksichtigung von Nachlässen und Rücksendungen</w:t>
            </w:r>
          </w:p>
          <w:p w:rsidR="00A00F4F" w:rsidRDefault="009B34F8" w:rsidP="00F759A3">
            <w:pPr>
              <w:pStyle w:val="Listenabsatz"/>
              <w:widowControl w:val="0"/>
              <w:numPr>
                <w:ilvl w:val="0"/>
                <w:numId w:val="23"/>
              </w:numPr>
              <w:spacing w:after="0" w:line="240" w:lineRule="auto"/>
              <w:ind w:left="113" w:hanging="113"/>
              <w:jc w:val="left"/>
              <w:rPr>
                <w:rFonts w:cs="Arial"/>
                <w:bCs/>
                <w:sz w:val="20"/>
                <w:szCs w:val="20"/>
              </w:rPr>
            </w:pPr>
            <w:r>
              <w:rPr>
                <w:rFonts w:cs="Arial"/>
                <w:sz w:val="20"/>
                <w:szCs w:val="20"/>
              </w:rPr>
              <w:t>bewerten und buchen den Kauf von Sachanlagen</w:t>
            </w:r>
          </w:p>
          <w:p w:rsidR="00A00F4F" w:rsidRDefault="009B34F8" w:rsidP="00F759A3">
            <w:pPr>
              <w:pStyle w:val="Listenabsatz"/>
              <w:numPr>
                <w:ilvl w:val="0"/>
                <w:numId w:val="23"/>
              </w:numPr>
              <w:spacing w:after="0" w:line="240" w:lineRule="auto"/>
              <w:ind w:left="113" w:hanging="113"/>
              <w:jc w:val="left"/>
              <w:rPr>
                <w:rFonts w:cs="Arial"/>
                <w:sz w:val="20"/>
                <w:szCs w:val="20"/>
              </w:rPr>
            </w:pPr>
            <w:r>
              <w:rPr>
                <w:rFonts w:cs="Arial"/>
                <w:sz w:val="20"/>
                <w:szCs w:val="20"/>
              </w:rPr>
              <w:t>analysieren den Aufbau der Anschaffungskosten beim AV (HGB)</w:t>
            </w:r>
          </w:p>
          <w:p w:rsidR="00A00F4F" w:rsidRDefault="009B34F8" w:rsidP="00F759A3">
            <w:pPr>
              <w:pStyle w:val="Listenabsatz"/>
              <w:widowControl w:val="0"/>
              <w:numPr>
                <w:ilvl w:val="0"/>
                <w:numId w:val="23"/>
              </w:numPr>
              <w:spacing w:after="0" w:line="240" w:lineRule="auto"/>
              <w:ind w:left="113" w:hanging="113"/>
              <w:jc w:val="left"/>
              <w:rPr>
                <w:rFonts w:cs="Arial"/>
                <w:bCs/>
                <w:sz w:val="20"/>
                <w:szCs w:val="20"/>
              </w:rPr>
            </w:pPr>
            <w:r>
              <w:rPr>
                <w:rFonts w:cs="Arial"/>
                <w:sz w:val="20"/>
                <w:szCs w:val="20"/>
              </w:rPr>
              <w:t>erkennen die Notwendigkeit der Erfassung der planmäßigen Wertminderung von Sachanlagen</w:t>
            </w:r>
          </w:p>
          <w:p w:rsidR="00A00F4F" w:rsidRDefault="009B34F8" w:rsidP="00F759A3">
            <w:pPr>
              <w:pStyle w:val="Listenabsatz"/>
              <w:numPr>
                <w:ilvl w:val="0"/>
                <w:numId w:val="23"/>
              </w:numPr>
              <w:spacing w:after="0" w:line="240" w:lineRule="auto"/>
              <w:ind w:left="113" w:hanging="113"/>
              <w:jc w:val="left"/>
              <w:rPr>
                <w:rFonts w:cs="Arial"/>
                <w:sz w:val="20"/>
                <w:szCs w:val="20"/>
              </w:rPr>
            </w:pPr>
            <w:r>
              <w:rPr>
                <w:rFonts w:cs="Arial"/>
                <w:sz w:val="20"/>
                <w:szCs w:val="20"/>
              </w:rPr>
              <w:t>erfassen die Wertströme der Fertige Erzeugnisse und Unfertige Erzeugnisse, indem sie die Lagerbestände zu Beginn und Ende einer Periode vergleichen und Mehr- bzw. Minderbestände feststellen</w:t>
            </w:r>
          </w:p>
          <w:p w:rsidR="00A00F4F" w:rsidRDefault="00A00F4F">
            <w:pPr>
              <w:spacing w:after="0" w:line="240" w:lineRule="auto"/>
              <w:jc w:val="left"/>
              <w:rPr>
                <w:rFonts w:cs="Arial"/>
                <w:sz w:val="20"/>
                <w:szCs w:val="20"/>
              </w:rPr>
            </w:pPr>
          </w:p>
          <w:p w:rsidR="00A00F4F" w:rsidRPr="007334A9" w:rsidRDefault="009B34F8">
            <w:pPr>
              <w:widowControl w:val="0"/>
              <w:spacing w:after="0" w:line="240" w:lineRule="auto"/>
              <w:jc w:val="left"/>
              <w:rPr>
                <w:rFonts w:cs="Arial"/>
                <w:b/>
                <w:sz w:val="20"/>
                <w:szCs w:val="20"/>
              </w:rPr>
            </w:pPr>
            <w:r w:rsidRPr="007334A9">
              <w:rPr>
                <w:rFonts w:cs="Arial"/>
                <w:b/>
                <w:sz w:val="20"/>
                <w:szCs w:val="20"/>
              </w:rPr>
              <w:t>Mögliche Inhalte:</w:t>
            </w:r>
          </w:p>
          <w:p w:rsidR="00A00F4F" w:rsidRDefault="009B34F8" w:rsidP="00F759A3">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Buchung des Einkaufs und des Verbrauchs an Werkstoffen (Fortschreibungs-, Inventur-, Aufwandsmethode) inkl. Bezugskosten</w:t>
            </w:r>
          </w:p>
          <w:p w:rsidR="00A00F4F" w:rsidRDefault="009B34F8" w:rsidP="00F759A3">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 xml:space="preserve">Buchung von Rücksendungen und Preisnachlässen </w:t>
            </w:r>
          </w:p>
          <w:p w:rsidR="00A00F4F" w:rsidRDefault="009B34F8" w:rsidP="00F759A3">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Zahlung unter Ausnutzung von Skonto (Effektivverzinsung)</w:t>
            </w:r>
          </w:p>
          <w:p w:rsidR="00A00F4F" w:rsidRDefault="009B34F8" w:rsidP="00F759A3">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Buchen des Verkaufs inkl. Vertriebskosten</w:t>
            </w:r>
          </w:p>
          <w:p w:rsidR="00A00F4F" w:rsidRDefault="009B34F8" w:rsidP="00F759A3">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Buchen des Kaufs von Sachanlagen (Anschaffungskostenbegriff lt. HGB)</w:t>
            </w:r>
          </w:p>
          <w:p w:rsidR="00A00F4F" w:rsidRDefault="009B34F8" w:rsidP="00F759A3">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Buchen von Anzahlungen aus Einkaufs- und Verkaufsperspektive</w:t>
            </w:r>
          </w:p>
          <w:p w:rsidR="00A00F4F" w:rsidRDefault="009B34F8" w:rsidP="00F759A3">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Buchen der Abschreibungen von Sachanlagen (Grundsätze, lineare/degressive Abschreibung und Leistungsabschreibung, GWG)</w:t>
            </w:r>
          </w:p>
          <w:p w:rsidR="00A00F4F" w:rsidRDefault="009B34F8" w:rsidP="00F759A3">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Buchen und Ermitteln von Bestandsveränderungen</w:t>
            </w:r>
          </w:p>
          <w:p w:rsidR="00A00F4F" w:rsidRDefault="009B34F8" w:rsidP="00F759A3">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 xml:space="preserve">Buchen der Erstellung von aktivierungspflichtigen Eigenleistungen </w:t>
            </w:r>
          </w:p>
          <w:p w:rsidR="00A00F4F" w:rsidRDefault="00A00F4F">
            <w:pPr>
              <w:pStyle w:val="Listenabsatz"/>
              <w:widowControl w:val="0"/>
              <w:spacing w:after="0" w:line="240" w:lineRule="auto"/>
              <w:ind w:left="360"/>
              <w:jc w:val="left"/>
              <w:rPr>
                <w:rFonts w:cs="Arial"/>
                <w:sz w:val="20"/>
                <w:szCs w:val="20"/>
              </w:rPr>
            </w:pPr>
          </w:p>
        </w:tc>
        <w:tc>
          <w:tcPr>
            <w:tcW w:w="1701" w:type="dxa"/>
          </w:tcPr>
          <w:p w:rsidR="00A00F4F" w:rsidRDefault="00A00F4F" w:rsidP="00F759A3">
            <w:pPr>
              <w:widowControl w:val="0"/>
              <w:spacing w:after="0" w:line="240" w:lineRule="auto"/>
              <w:jc w:val="left"/>
              <w:rPr>
                <w:rFonts w:cs="Arial"/>
                <w:sz w:val="20"/>
                <w:szCs w:val="20"/>
              </w:rPr>
            </w:pPr>
          </w:p>
          <w:p w:rsidR="00A00F4F" w:rsidRDefault="009B34F8" w:rsidP="00F759A3">
            <w:pPr>
              <w:widowControl w:val="0"/>
              <w:spacing w:after="0" w:line="240" w:lineRule="auto"/>
              <w:jc w:val="left"/>
              <w:rPr>
                <w:rFonts w:cs="Arial"/>
                <w:sz w:val="20"/>
                <w:szCs w:val="20"/>
              </w:rPr>
            </w:pPr>
            <w:r>
              <w:rPr>
                <w:rFonts w:cs="Arial"/>
                <w:sz w:val="20"/>
                <w:szCs w:val="20"/>
              </w:rPr>
              <w:t xml:space="preserve">Anschaffung AV:  Buchungsprogramm z. B. Lexware </w:t>
            </w:r>
          </w:p>
          <w:p w:rsidR="00A00F4F" w:rsidRDefault="00A00F4F" w:rsidP="00F759A3">
            <w:pPr>
              <w:widowControl w:val="0"/>
              <w:spacing w:after="0" w:line="240" w:lineRule="auto"/>
              <w:jc w:val="left"/>
              <w:rPr>
                <w:rFonts w:cs="Arial"/>
                <w:sz w:val="20"/>
                <w:szCs w:val="20"/>
              </w:rPr>
            </w:pPr>
          </w:p>
          <w:p w:rsidR="00A00F4F" w:rsidRDefault="009B34F8" w:rsidP="00F759A3">
            <w:pPr>
              <w:widowControl w:val="0"/>
              <w:spacing w:after="0" w:line="240" w:lineRule="auto"/>
              <w:jc w:val="left"/>
              <w:rPr>
                <w:rFonts w:cs="Arial"/>
                <w:sz w:val="20"/>
                <w:szCs w:val="20"/>
              </w:rPr>
            </w:pPr>
            <w:r>
              <w:rPr>
                <w:rFonts w:cs="Arial"/>
                <w:sz w:val="20"/>
                <w:szCs w:val="20"/>
              </w:rPr>
              <w:t>Preisnachlässe/Rücksendungen:</w:t>
            </w:r>
          </w:p>
          <w:p w:rsidR="00A00F4F" w:rsidRDefault="009B34F8" w:rsidP="00F759A3">
            <w:pPr>
              <w:widowControl w:val="0"/>
              <w:spacing w:after="0" w:line="240" w:lineRule="auto"/>
              <w:jc w:val="left"/>
              <w:rPr>
                <w:rFonts w:cs="Arial"/>
                <w:sz w:val="20"/>
                <w:szCs w:val="20"/>
              </w:rPr>
            </w:pPr>
            <w:r>
              <w:rPr>
                <w:rFonts w:cs="Arial"/>
                <w:sz w:val="20"/>
                <w:szCs w:val="20"/>
              </w:rPr>
              <w:t>SAP4School Vertrieb Modul B3</w:t>
            </w: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9B34F8" w:rsidP="00F759A3">
            <w:pPr>
              <w:widowControl w:val="0"/>
              <w:spacing w:after="0" w:line="240" w:lineRule="auto"/>
              <w:jc w:val="left"/>
              <w:rPr>
                <w:rFonts w:cs="Arial"/>
                <w:sz w:val="20"/>
                <w:szCs w:val="20"/>
              </w:rPr>
            </w:pPr>
            <w:proofErr w:type="gramStart"/>
            <w:r>
              <w:rPr>
                <w:rFonts w:cs="Arial"/>
                <w:sz w:val="20"/>
                <w:szCs w:val="20"/>
              </w:rPr>
              <w:t>Erstellen</w:t>
            </w:r>
            <w:proofErr w:type="gramEnd"/>
            <w:r>
              <w:rPr>
                <w:rFonts w:cs="Arial"/>
                <w:sz w:val="20"/>
                <w:szCs w:val="20"/>
              </w:rPr>
              <w:t xml:space="preserve"> eine Übersicht mit den Bestandteilen der Anschaffungskosten für unterschiedliche AV-Arten mit Abgrenzung zu den laufenden Kosten</w:t>
            </w:r>
          </w:p>
        </w:tc>
        <w:tc>
          <w:tcPr>
            <w:tcW w:w="1749" w:type="dxa"/>
          </w:tcPr>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9B34F8" w:rsidP="00F759A3">
            <w:pPr>
              <w:widowControl w:val="0"/>
              <w:spacing w:after="0" w:line="240" w:lineRule="auto"/>
              <w:jc w:val="left"/>
              <w:rPr>
                <w:rFonts w:cs="Arial"/>
                <w:sz w:val="20"/>
                <w:szCs w:val="20"/>
              </w:rPr>
            </w:pPr>
            <w:r>
              <w:rPr>
                <w:rFonts w:cs="Arial"/>
                <w:sz w:val="20"/>
                <w:szCs w:val="20"/>
              </w:rPr>
              <w:t>Buchwerte und Abschreibungsverlauf ermitteln mit Hilfe der Tabellenkalkulation</w:t>
            </w: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9B34F8" w:rsidP="00F759A3">
            <w:pPr>
              <w:widowControl w:val="0"/>
              <w:spacing w:after="0" w:line="240" w:lineRule="auto"/>
              <w:jc w:val="left"/>
              <w:rPr>
                <w:rFonts w:cs="Arial"/>
                <w:sz w:val="20"/>
                <w:szCs w:val="20"/>
              </w:rPr>
            </w:pPr>
            <w:r>
              <w:rPr>
                <w:rFonts w:cs="Arial"/>
                <w:sz w:val="20"/>
                <w:szCs w:val="20"/>
              </w:rPr>
              <w:t>Bezugskosten/</w:t>
            </w:r>
          </w:p>
          <w:p w:rsidR="00A00F4F" w:rsidRDefault="009B34F8" w:rsidP="00F759A3">
            <w:pPr>
              <w:widowControl w:val="0"/>
              <w:spacing w:after="0" w:line="240" w:lineRule="auto"/>
              <w:jc w:val="left"/>
              <w:rPr>
                <w:rFonts w:cs="Arial"/>
                <w:sz w:val="20"/>
                <w:szCs w:val="20"/>
              </w:rPr>
            </w:pPr>
            <w:r>
              <w:rPr>
                <w:rFonts w:cs="Arial"/>
                <w:sz w:val="20"/>
                <w:szCs w:val="20"/>
              </w:rPr>
              <w:t>Skonto:</w:t>
            </w:r>
          </w:p>
          <w:p w:rsidR="00A00F4F" w:rsidRDefault="009B34F8" w:rsidP="00F759A3">
            <w:pPr>
              <w:widowControl w:val="0"/>
              <w:spacing w:after="0" w:line="240" w:lineRule="auto"/>
              <w:jc w:val="left"/>
              <w:rPr>
                <w:rFonts w:cs="Arial"/>
                <w:sz w:val="20"/>
                <w:szCs w:val="20"/>
              </w:rPr>
            </w:pPr>
            <w:r>
              <w:rPr>
                <w:rFonts w:cs="Arial"/>
                <w:sz w:val="20"/>
                <w:szCs w:val="20"/>
              </w:rPr>
              <w:t>LF 4, TK 4</w:t>
            </w:r>
          </w:p>
          <w:p w:rsidR="00A00F4F" w:rsidRDefault="009B34F8" w:rsidP="00F759A3">
            <w:pPr>
              <w:widowControl w:val="0"/>
              <w:spacing w:after="0" w:line="240" w:lineRule="auto"/>
              <w:jc w:val="left"/>
              <w:rPr>
                <w:rFonts w:cs="Arial"/>
                <w:sz w:val="20"/>
                <w:szCs w:val="20"/>
              </w:rPr>
            </w:pPr>
            <w:r>
              <w:rPr>
                <w:rFonts w:cs="Arial"/>
                <w:sz w:val="20"/>
                <w:szCs w:val="20"/>
              </w:rPr>
              <w:t>LF 3, TK 2</w:t>
            </w: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tc>
      </w:tr>
      <w:tr w:rsidR="00A00F4F">
        <w:trPr>
          <w:cantSplit/>
          <w:trHeight w:val="907"/>
        </w:trPr>
        <w:tc>
          <w:tcPr>
            <w:tcW w:w="3964" w:type="dxa"/>
          </w:tcPr>
          <w:p w:rsidR="00A00F4F" w:rsidRDefault="009B34F8">
            <w:pPr>
              <w:spacing w:after="0" w:line="264" w:lineRule="auto"/>
              <w:rPr>
                <w:rFonts w:cs="Arial"/>
                <w:b/>
                <w:bCs/>
                <w:color w:val="000000"/>
                <w:sz w:val="20"/>
                <w:szCs w:val="20"/>
                <w:lang w:eastAsia="de-DE"/>
              </w:rPr>
            </w:pPr>
            <w:r>
              <w:rPr>
                <w:rFonts w:cs="Arial"/>
                <w:b/>
                <w:bCs/>
                <w:color w:val="000000"/>
                <w:sz w:val="20"/>
                <w:szCs w:val="20"/>
                <w:lang w:eastAsia="de-DE"/>
              </w:rPr>
              <w:lastRenderedPageBreak/>
              <w:t>Themenkomplex 5:</w:t>
            </w:r>
          </w:p>
          <w:p w:rsidR="00A00F4F" w:rsidRDefault="009B34F8">
            <w:pPr>
              <w:widowControl w:val="0"/>
              <w:tabs>
                <w:tab w:val="center" w:pos="384"/>
              </w:tabs>
              <w:spacing w:after="0" w:line="240" w:lineRule="auto"/>
              <w:jc w:val="left"/>
              <w:rPr>
                <w:rFonts w:cs="Arial"/>
                <w:b/>
                <w:iCs/>
                <w:sz w:val="20"/>
                <w:szCs w:val="20"/>
              </w:rPr>
            </w:pPr>
            <w:r>
              <w:rPr>
                <w:rFonts w:cs="Arial"/>
                <w:b/>
                <w:iCs/>
                <w:sz w:val="20"/>
                <w:szCs w:val="20"/>
              </w:rPr>
              <w:t>Abweichungsanalyse und Korrekturbuchungen</w:t>
            </w:r>
          </w:p>
          <w:p w:rsidR="00A00F4F" w:rsidRDefault="009B34F8" w:rsidP="00F759A3">
            <w:pPr>
              <w:widowControl w:val="0"/>
              <w:tabs>
                <w:tab w:val="center" w:pos="384"/>
              </w:tabs>
              <w:spacing w:after="0" w:line="240" w:lineRule="auto"/>
              <w:rPr>
                <w:rFonts w:cs="Arial"/>
                <w:iCs/>
                <w:sz w:val="20"/>
                <w:szCs w:val="20"/>
              </w:rPr>
            </w:pPr>
            <w:r>
              <w:rPr>
                <w:rFonts w:cs="Arial"/>
                <w:iCs/>
                <w:sz w:val="20"/>
                <w:szCs w:val="20"/>
              </w:rPr>
              <w:t xml:space="preserve">Sie vergleichen die Ergebnisse der Finanzbuchhaltung mit den tatsächlichen Bestandswerten und führen die </w:t>
            </w:r>
            <w:r>
              <w:rPr>
                <w:rFonts w:cs="Arial"/>
                <w:iCs/>
                <w:color w:val="000000" w:themeColor="text1"/>
                <w:sz w:val="20"/>
                <w:szCs w:val="20"/>
              </w:rPr>
              <w:t>notwendigen Korrekturen</w:t>
            </w:r>
            <w:r>
              <w:rPr>
                <w:rFonts w:cs="Arial"/>
                <w:iCs/>
                <w:sz w:val="20"/>
                <w:szCs w:val="20"/>
              </w:rPr>
              <w:t xml:space="preserve"> durch.</w:t>
            </w:r>
          </w:p>
          <w:p w:rsidR="00A00F4F" w:rsidRDefault="00A00F4F" w:rsidP="00F759A3">
            <w:pPr>
              <w:widowControl w:val="0"/>
              <w:tabs>
                <w:tab w:val="center" w:pos="384"/>
              </w:tabs>
              <w:spacing w:after="0" w:line="240" w:lineRule="auto"/>
              <w:rPr>
                <w:rFonts w:cs="Arial"/>
                <w:b/>
                <w:sz w:val="20"/>
                <w:szCs w:val="20"/>
              </w:rPr>
            </w:pPr>
          </w:p>
          <w:p w:rsidR="00A00F4F" w:rsidRDefault="00A00F4F" w:rsidP="00F759A3">
            <w:pPr>
              <w:widowControl w:val="0"/>
              <w:tabs>
                <w:tab w:val="center" w:pos="384"/>
              </w:tabs>
              <w:spacing w:after="0" w:line="240" w:lineRule="auto"/>
              <w:rPr>
                <w:rFonts w:cs="Arial"/>
                <w:sz w:val="20"/>
                <w:szCs w:val="20"/>
              </w:rPr>
            </w:pPr>
          </w:p>
          <w:p w:rsidR="00A00F4F" w:rsidRDefault="009B34F8" w:rsidP="00F759A3">
            <w:pPr>
              <w:widowControl w:val="0"/>
              <w:tabs>
                <w:tab w:val="center" w:pos="384"/>
              </w:tabs>
              <w:spacing w:after="0" w:line="240" w:lineRule="auto"/>
              <w:rPr>
                <w:rFonts w:cs="Arial"/>
                <w:sz w:val="20"/>
                <w:szCs w:val="20"/>
              </w:rPr>
            </w:pPr>
            <w:r>
              <w:rPr>
                <w:rFonts w:cs="Arial"/>
                <w:sz w:val="20"/>
                <w:szCs w:val="20"/>
              </w:rPr>
              <w:t>10 UE</w:t>
            </w:r>
          </w:p>
          <w:p w:rsidR="00A00F4F" w:rsidRDefault="00A00F4F">
            <w:pPr>
              <w:widowControl w:val="0"/>
              <w:tabs>
                <w:tab w:val="center" w:pos="384"/>
              </w:tabs>
              <w:spacing w:after="0" w:line="240" w:lineRule="auto"/>
              <w:jc w:val="left"/>
              <w:rPr>
                <w:rFonts w:cs="Arial"/>
                <w:sz w:val="20"/>
                <w:szCs w:val="20"/>
              </w:rPr>
            </w:pPr>
          </w:p>
        </w:tc>
        <w:tc>
          <w:tcPr>
            <w:tcW w:w="7088" w:type="dxa"/>
            <w:gridSpan w:val="3"/>
          </w:tcPr>
          <w:p w:rsidR="00A00F4F" w:rsidRDefault="00A00F4F">
            <w:pPr>
              <w:spacing w:after="0" w:line="240" w:lineRule="auto"/>
              <w:jc w:val="left"/>
              <w:rPr>
                <w:rFonts w:cs="Arial"/>
                <w:sz w:val="20"/>
                <w:szCs w:val="20"/>
              </w:rPr>
            </w:pPr>
          </w:p>
          <w:p w:rsidR="00A00F4F" w:rsidRDefault="009B34F8">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A00F4F" w:rsidRDefault="009B34F8">
            <w:pPr>
              <w:pStyle w:val="Listenabsatz"/>
              <w:widowControl w:val="0"/>
              <w:numPr>
                <w:ilvl w:val="0"/>
                <w:numId w:val="23"/>
              </w:numPr>
              <w:spacing w:after="0" w:line="240" w:lineRule="auto"/>
              <w:jc w:val="left"/>
              <w:rPr>
                <w:rFonts w:cs="Arial"/>
                <w:sz w:val="20"/>
                <w:szCs w:val="20"/>
              </w:rPr>
            </w:pPr>
            <w:r>
              <w:rPr>
                <w:rFonts w:cs="Arial"/>
                <w:sz w:val="20"/>
                <w:szCs w:val="20"/>
              </w:rPr>
              <w:t>buchen von Inventurdifferenzen</w:t>
            </w:r>
          </w:p>
          <w:p w:rsidR="00A00F4F" w:rsidRDefault="009B34F8">
            <w:pPr>
              <w:pStyle w:val="Listenabsatz"/>
              <w:widowControl w:val="0"/>
              <w:numPr>
                <w:ilvl w:val="0"/>
                <w:numId w:val="23"/>
              </w:numPr>
              <w:spacing w:after="0" w:line="240" w:lineRule="auto"/>
              <w:jc w:val="left"/>
              <w:rPr>
                <w:rFonts w:cs="Arial"/>
                <w:sz w:val="20"/>
                <w:szCs w:val="20"/>
              </w:rPr>
            </w:pPr>
            <w:r>
              <w:rPr>
                <w:rFonts w:cs="Arial"/>
                <w:sz w:val="20"/>
                <w:szCs w:val="20"/>
              </w:rPr>
              <w:t xml:space="preserve">bereiten die Konten für den Jahresabschluss vor </w:t>
            </w:r>
          </w:p>
          <w:p w:rsidR="00A00F4F" w:rsidRDefault="00A00F4F">
            <w:pPr>
              <w:widowControl w:val="0"/>
              <w:spacing w:after="0" w:line="240" w:lineRule="auto"/>
              <w:jc w:val="left"/>
              <w:rPr>
                <w:rFonts w:cs="Arial"/>
                <w:bCs/>
                <w:sz w:val="20"/>
                <w:szCs w:val="20"/>
              </w:rPr>
            </w:pPr>
          </w:p>
          <w:p w:rsidR="00A00F4F" w:rsidRPr="007334A9" w:rsidRDefault="009B34F8">
            <w:pPr>
              <w:widowControl w:val="0"/>
              <w:spacing w:after="0" w:line="240" w:lineRule="auto"/>
              <w:jc w:val="left"/>
              <w:rPr>
                <w:rFonts w:cs="Arial"/>
                <w:b/>
                <w:sz w:val="20"/>
                <w:szCs w:val="20"/>
              </w:rPr>
            </w:pPr>
            <w:r w:rsidRPr="007334A9">
              <w:rPr>
                <w:rFonts w:cs="Arial"/>
                <w:b/>
                <w:sz w:val="20"/>
                <w:szCs w:val="20"/>
              </w:rPr>
              <w:t>Mögliche Inhalte:</w:t>
            </w:r>
          </w:p>
          <w:p w:rsidR="00A00F4F" w:rsidRDefault="009B34F8">
            <w:pPr>
              <w:pStyle w:val="Listenabsatz"/>
              <w:numPr>
                <w:ilvl w:val="0"/>
                <w:numId w:val="23"/>
              </w:numPr>
              <w:spacing w:after="0" w:line="240" w:lineRule="auto"/>
              <w:jc w:val="left"/>
              <w:rPr>
                <w:rFonts w:cs="Arial"/>
                <w:sz w:val="20"/>
                <w:szCs w:val="20"/>
              </w:rPr>
            </w:pPr>
            <w:r>
              <w:rPr>
                <w:rFonts w:cs="Arial"/>
                <w:sz w:val="20"/>
                <w:szCs w:val="20"/>
              </w:rPr>
              <w:t>Berechnung des Gesamtergebnisses</w:t>
            </w:r>
          </w:p>
          <w:p w:rsidR="00A00F4F" w:rsidRDefault="009B34F8">
            <w:pPr>
              <w:pStyle w:val="Listenabsatz"/>
              <w:numPr>
                <w:ilvl w:val="0"/>
                <w:numId w:val="23"/>
              </w:numPr>
              <w:spacing w:after="0" w:line="240" w:lineRule="auto"/>
              <w:jc w:val="left"/>
              <w:rPr>
                <w:rFonts w:cs="Arial"/>
                <w:sz w:val="20"/>
                <w:szCs w:val="20"/>
              </w:rPr>
            </w:pPr>
            <w:r>
              <w:rPr>
                <w:rFonts w:cs="Arial"/>
                <w:sz w:val="20"/>
                <w:szCs w:val="20"/>
              </w:rPr>
              <w:t>Abschluss der Konten nach Korrekturbuchungen</w:t>
            </w:r>
          </w:p>
          <w:p w:rsidR="00A00F4F" w:rsidRDefault="009B34F8">
            <w:pPr>
              <w:pStyle w:val="Listenabsatz"/>
              <w:numPr>
                <w:ilvl w:val="0"/>
                <w:numId w:val="23"/>
              </w:numPr>
              <w:spacing w:after="0" w:line="240" w:lineRule="auto"/>
              <w:jc w:val="left"/>
              <w:rPr>
                <w:rFonts w:cs="Arial"/>
                <w:sz w:val="20"/>
                <w:szCs w:val="20"/>
              </w:rPr>
            </w:pPr>
            <w:r>
              <w:rPr>
                <w:rFonts w:cs="Arial"/>
                <w:sz w:val="20"/>
                <w:szCs w:val="20"/>
              </w:rPr>
              <w:t>Wiederholung der kompletten Grundlagen, v.</w:t>
            </w:r>
            <w:ins w:id="0" w:author="Hartinger, Maria-Anna" w:date="2024-06-26T16:39:00Z">
              <w:r w:rsidR="00F36A59">
                <w:rPr>
                  <w:rFonts w:cs="Arial"/>
                  <w:sz w:val="20"/>
                  <w:szCs w:val="20"/>
                </w:rPr>
                <w:t xml:space="preserve"> </w:t>
              </w:r>
            </w:ins>
            <w:bookmarkStart w:id="1" w:name="_GoBack"/>
            <w:bookmarkEnd w:id="1"/>
            <w:r>
              <w:rPr>
                <w:rFonts w:cs="Arial"/>
                <w:sz w:val="20"/>
                <w:szCs w:val="20"/>
              </w:rPr>
              <w:t>a. Abschreibungen und Abschluss der Anlagenkonten</w:t>
            </w:r>
          </w:p>
          <w:p w:rsidR="00A00F4F" w:rsidRDefault="00A00F4F">
            <w:pPr>
              <w:pStyle w:val="Listenabsatz"/>
              <w:spacing w:after="0" w:line="240" w:lineRule="auto"/>
              <w:ind w:left="360"/>
              <w:jc w:val="left"/>
              <w:rPr>
                <w:rFonts w:cs="Arial"/>
                <w:sz w:val="20"/>
                <w:szCs w:val="20"/>
              </w:rPr>
            </w:pPr>
          </w:p>
        </w:tc>
        <w:tc>
          <w:tcPr>
            <w:tcW w:w="1701" w:type="dxa"/>
          </w:tcPr>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9B34F8" w:rsidP="00F759A3">
            <w:pPr>
              <w:widowControl w:val="0"/>
              <w:spacing w:after="0" w:line="240" w:lineRule="auto"/>
              <w:jc w:val="left"/>
              <w:rPr>
                <w:rFonts w:cs="Arial"/>
                <w:sz w:val="20"/>
                <w:szCs w:val="20"/>
              </w:rPr>
            </w:pPr>
            <w:r>
              <w:rPr>
                <w:rFonts w:cs="Arial"/>
                <w:sz w:val="20"/>
                <w:szCs w:val="20"/>
              </w:rPr>
              <w:t>Vernetzte Gesamtaufgabe von TK1 bis TK5</w:t>
            </w: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9B34F8" w:rsidP="00F759A3">
            <w:pPr>
              <w:widowControl w:val="0"/>
              <w:spacing w:after="0" w:line="240" w:lineRule="auto"/>
              <w:jc w:val="left"/>
              <w:rPr>
                <w:rFonts w:cs="Arial"/>
                <w:sz w:val="20"/>
                <w:szCs w:val="20"/>
              </w:rPr>
            </w:pPr>
            <w:del w:id="2" w:author="Hartinger, Maria-Anna" w:date="2024-06-26T16:39:00Z">
              <w:r w:rsidDel="00F36A59">
                <w:rPr>
                  <w:rFonts w:cs="Arial"/>
                  <w:sz w:val="20"/>
                  <w:szCs w:val="20"/>
                </w:rPr>
                <w:delText>Abgang von AV und Verkauf von AV evtl. mit aufnehmen (AKA ??)</w:delText>
              </w:r>
            </w:del>
          </w:p>
        </w:tc>
        <w:tc>
          <w:tcPr>
            <w:tcW w:w="1749" w:type="dxa"/>
          </w:tcPr>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9B34F8" w:rsidP="00F759A3">
            <w:pPr>
              <w:widowControl w:val="0"/>
              <w:spacing w:after="0" w:line="240" w:lineRule="auto"/>
              <w:jc w:val="left"/>
              <w:rPr>
                <w:rFonts w:cs="Arial"/>
                <w:sz w:val="20"/>
                <w:szCs w:val="20"/>
              </w:rPr>
            </w:pPr>
            <w:r>
              <w:rPr>
                <w:rFonts w:cs="Arial"/>
                <w:sz w:val="20"/>
                <w:szCs w:val="20"/>
              </w:rPr>
              <w:t>Zeitliche Abgrenzung usw. LF 10, TK</w:t>
            </w: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tc>
      </w:tr>
      <w:tr w:rsidR="00A00F4F">
        <w:trPr>
          <w:cantSplit/>
          <w:trHeight w:val="907"/>
        </w:trPr>
        <w:tc>
          <w:tcPr>
            <w:tcW w:w="3964" w:type="dxa"/>
          </w:tcPr>
          <w:p w:rsidR="00A00F4F" w:rsidRDefault="009B34F8">
            <w:pPr>
              <w:widowControl w:val="0"/>
              <w:tabs>
                <w:tab w:val="center" w:pos="384"/>
              </w:tabs>
              <w:spacing w:after="0" w:line="240" w:lineRule="auto"/>
              <w:jc w:val="left"/>
              <w:rPr>
                <w:rFonts w:cs="Arial"/>
                <w:b/>
                <w:sz w:val="20"/>
                <w:szCs w:val="20"/>
              </w:rPr>
            </w:pPr>
            <w:r>
              <w:rPr>
                <w:rFonts w:cs="Arial"/>
                <w:b/>
                <w:sz w:val="20"/>
                <w:szCs w:val="20"/>
              </w:rPr>
              <w:t xml:space="preserve">Themenkomplex 6: </w:t>
            </w:r>
          </w:p>
          <w:p w:rsidR="00A00F4F" w:rsidRDefault="009B34F8">
            <w:pPr>
              <w:spacing w:after="0" w:line="264" w:lineRule="auto"/>
              <w:rPr>
                <w:rFonts w:cs="Arial"/>
                <w:b/>
                <w:color w:val="000000"/>
                <w:sz w:val="20"/>
                <w:szCs w:val="20"/>
                <w:lang w:eastAsia="de-DE"/>
              </w:rPr>
            </w:pPr>
            <w:r>
              <w:rPr>
                <w:rFonts w:cs="Arial"/>
                <w:b/>
                <w:color w:val="000000"/>
                <w:sz w:val="20"/>
                <w:szCs w:val="20"/>
                <w:lang w:eastAsia="de-DE"/>
              </w:rPr>
              <w:t>Ergebnisbeurteilung</w:t>
            </w:r>
          </w:p>
          <w:p w:rsidR="00A00F4F" w:rsidRDefault="009B34F8">
            <w:pPr>
              <w:spacing w:after="0" w:line="264" w:lineRule="auto"/>
              <w:rPr>
                <w:rFonts w:ascii="Times New Roman" w:hAnsi="Times New Roman"/>
                <w:sz w:val="20"/>
                <w:szCs w:val="20"/>
                <w:lang w:eastAsia="de-DE"/>
              </w:rPr>
            </w:pPr>
            <w:r>
              <w:rPr>
                <w:rFonts w:cs="Arial"/>
                <w:color w:val="000000"/>
                <w:sz w:val="20"/>
                <w:szCs w:val="20"/>
                <w:lang w:eastAsia="de-DE"/>
              </w:rPr>
              <w:t xml:space="preserve">Die Schülerinnen und Schüler </w:t>
            </w:r>
            <w:r>
              <w:rPr>
                <w:rFonts w:cs="Arial"/>
                <w:b/>
                <w:bCs/>
                <w:color w:val="000000"/>
                <w:sz w:val="20"/>
                <w:szCs w:val="20"/>
                <w:lang w:eastAsia="de-DE"/>
              </w:rPr>
              <w:t>beurteilen</w:t>
            </w:r>
            <w:r>
              <w:rPr>
                <w:rFonts w:cs="Arial"/>
                <w:color w:val="000000"/>
                <w:sz w:val="20"/>
                <w:szCs w:val="20"/>
                <w:lang w:eastAsia="de-DE"/>
              </w:rPr>
              <w:t xml:space="preserve"> das Ergebnis der Finanzbuchhaltung unter Berücksichtigung unternehmerischer Zielsetzungen.</w:t>
            </w:r>
          </w:p>
          <w:p w:rsidR="00A00F4F" w:rsidRDefault="00A00F4F">
            <w:pPr>
              <w:tabs>
                <w:tab w:val="left" w:pos="2280"/>
              </w:tabs>
              <w:spacing w:after="0" w:line="240" w:lineRule="auto"/>
              <w:rPr>
                <w:rFonts w:cs="Arial"/>
                <w:bCs/>
                <w:sz w:val="20"/>
                <w:szCs w:val="20"/>
              </w:rPr>
            </w:pPr>
          </w:p>
          <w:p w:rsidR="00A00F4F" w:rsidRDefault="00A00F4F">
            <w:pPr>
              <w:spacing w:after="0" w:line="264" w:lineRule="auto"/>
              <w:rPr>
                <w:rFonts w:cs="Arial"/>
                <w:bCs/>
                <w:sz w:val="20"/>
                <w:szCs w:val="20"/>
              </w:rPr>
            </w:pPr>
          </w:p>
          <w:p w:rsidR="00A00F4F" w:rsidRDefault="009B34F8">
            <w:pPr>
              <w:spacing w:after="0" w:line="264" w:lineRule="auto"/>
              <w:rPr>
                <w:rFonts w:cs="Arial"/>
                <w:bCs/>
                <w:sz w:val="20"/>
                <w:szCs w:val="20"/>
              </w:rPr>
            </w:pPr>
            <w:r>
              <w:rPr>
                <w:rFonts w:cs="Arial"/>
                <w:bCs/>
                <w:sz w:val="20"/>
                <w:szCs w:val="20"/>
              </w:rPr>
              <w:t>3 UE</w:t>
            </w:r>
          </w:p>
          <w:p w:rsidR="007334A9" w:rsidRDefault="007334A9">
            <w:pPr>
              <w:spacing w:after="0" w:line="264" w:lineRule="auto"/>
              <w:rPr>
                <w:rFonts w:cs="Arial"/>
                <w:b/>
                <w:sz w:val="20"/>
                <w:szCs w:val="20"/>
              </w:rPr>
            </w:pPr>
          </w:p>
        </w:tc>
        <w:tc>
          <w:tcPr>
            <w:tcW w:w="7088" w:type="dxa"/>
            <w:gridSpan w:val="3"/>
          </w:tcPr>
          <w:p w:rsidR="008C58B1" w:rsidRDefault="008C58B1">
            <w:pPr>
              <w:spacing w:after="0" w:line="240" w:lineRule="auto"/>
              <w:jc w:val="left"/>
              <w:rPr>
                <w:rFonts w:cs="Arial"/>
                <w:sz w:val="20"/>
                <w:szCs w:val="20"/>
              </w:rPr>
            </w:pPr>
          </w:p>
          <w:p w:rsidR="00A00F4F" w:rsidRDefault="009B34F8">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A00F4F" w:rsidRDefault="009B34F8">
            <w:pPr>
              <w:pStyle w:val="Listenabsatz"/>
              <w:numPr>
                <w:ilvl w:val="0"/>
                <w:numId w:val="23"/>
              </w:numPr>
              <w:spacing w:after="0" w:line="240" w:lineRule="auto"/>
              <w:jc w:val="left"/>
              <w:rPr>
                <w:rFonts w:cs="Arial"/>
                <w:sz w:val="20"/>
                <w:szCs w:val="20"/>
              </w:rPr>
            </w:pPr>
            <w:r>
              <w:rPr>
                <w:rFonts w:cs="Arial"/>
                <w:sz w:val="20"/>
                <w:szCs w:val="20"/>
              </w:rPr>
              <w:t>ermitteln die Rentabilität und Wirtschaftlichkeit</w:t>
            </w:r>
          </w:p>
          <w:p w:rsidR="00A00F4F" w:rsidRDefault="009B34F8">
            <w:pPr>
              <w:pStyle w:val="Listenabsatz"/>
              <w:numPr>
                <w:ilvl w:val="0"/>
                <w:numId w:val="23"/>
              </w:numPr>
              <w:spacing w:after="0" w:line="240" w:lineRule="auto"/>
              <w:jc w:val="left"/>
              <w:rPr>
                <w:rFonts w:cs="Arial"/>
                <w:sz w:val="20"/>
                <w:szCs w:val="20"/>
              </w:rPr>
            </w:pPr>
            <w:r>
              <w:rPr>
                <w:rFonts w:cs="Arial"/>
                <w:sz w:val="20"/>
                <w:szCs w:val="20"/>
              </w:rPr>
              <w:t>vergleichen die Kennzahlen mit den Zielvorgaben</w:t>
            </w:r>
          </w:p>
          <w:p w:rsidR="00A00F4F" w:rsidRDefault="009B34F8">
            <w:pPr>
              <w:pStyle w:val="Listenabsatz"/>
              <w:numPr>
                <w:ilvl w:val="0"/>
                <w:numId w:val="23"/>
              </w:numPr>
              <w:spacing w:after="0" w:line="240" w:lineRule="auto"/>
              <w:jc w:val="left"/>
              <w:rPr>
                <w:rFonts w:cs="Arial"/>
                <w:sz w:val="20"/>
                <w:szCs w:val="20"/>
              </w:rPr>
            </w:pPr>
            <w:r>
              <w:rPr>
                <w:rFonts w:cs="Arial"/>
                <w:sz w:val="20"/>
                <w:szCs w:val="20"/>
              </w:rPr>
              <w:t>beurteilen das Finanzergebnis</w:t>
            </w:r>
          </w:p>
          <w:p w:rsidR="00A00F4F" w:rsidRDefault="00A00F4F">
            <w:pPr>
              <w:spacing w:after="0" w:line="240" w:lineRule="auto"/>
              <w:jc w:val="left"/>
              <w:rPr>
                <w:rFonts w:cs="Arial"/>
                <w:sz w:val="20"/>
                <w:szCs w:val="20"/>
              </w:rPr>
            </w:pPr>
          </w:p>
          <w:p w:rsidR="00A00F4F" w:rsidRPr="007334A9" w:rsidRDefault="009B34F8">
            <w:pPr>
              <w:spacing w:after="0" w:line="240" w:lineRule="auto"/>
              <w:jc w:val="left"/>
              <w:rPr>
                <w:rFonts w:cs="Arial"/>
                <w:b/>
                <w:sz w:val="20"/>
                <w:szCs w:val="20"/>
              </w:rPr>
            </w:pPr>
            <w:r w:rsidRPr="007334A9">
              <w:rPr>
                <w:rFonts w:cs="Arial"/>
                <w:b/>
                <w:sz w:val="20"/>
                <w:szCs w:val="20"/>
              </w:rPr>
              <w:t>Mögliche Inhalte:</w:t>
            </w:r>
          </w:p>
          <w:p w:rsidR="00A00F4F" w:rsidRDefault="009B34F8" w:rsidP="007334A9">
            <w:pPr>
              <w:pStyle w:val="Listenabsatz"/>
              <w:numPr>
                <w:ilvl w:val="0"/>
                <w:numId w:val="23"/>
              </w:numPr>
              <w:spacing w:after="0" w:line="240" w:lineRule="auto"/>
              <w:ind w:left="170" w:hanging="170"/>
              <w:jc w:val="left"/>
              <w:rPr>
                <w:rFonts w:cs="Arial"/>
                <w:sz w:val="20"/>
                <w:szCs w:val="20"/>
              </w:rPr>
            </w:pPr>
            <w:r>
              <w:rPr>
                <w:rFonts w:cs="Arial"/>
                <w:sz w:val="20"/>
                <w:szCs w:val="20"/>
              </w:rPr>
              <w:t xml:space="preserve">Auswertung der Finanzbuchhaltung hinsichtlich Wirtschaftlichkeit, Gesamtkapitalrentabilität </w:t>
            </w:r>
          </w:p>
          <w:p w:rsidR="00A00F4F" w:rsidRDefault="009B34F8">
            <w:pPr>
              <w:pStyle w:val="Listenabsatz"/>
              <w:numPr>
                <w:ilvl w:val="0"/>
                <w:numId w:val="23"/>
              </w:numPr>
              <w:spacing w:after="0" w:line="240" w:lineRule="auto"/>
              <w:jc w:val="left"/>
              <w:rPr>
                <w:rFonts w:cs="Arial"/>
                <w:sz w:val="20"/>
                <w:szCs w:val="20"/>
              </w:rPr>
            </w:pPr>
            <w:r>
              <w:rPr>
                <w:rFonts w:cs="Arial"/>
                <w:sz w:val="20"/>
                <w:szCs w:val="20"/>
              </w:rPr>
              <w:t>Kennzahlenvergleich</w:t>
            </w:r>
          </w:p>
        </w:tc>
        <w:tc>
          <w:tcPr>
            <w:tcW w:w="1701" w:type="dxa"/>
          </w:tcPr>
          <w:p w:rsidR="00A00F4F" w:rsidRDefault="00A00F4F" w:rsidP="00F759A3">
            <w:pPr>
              <w:widowControl w:val="0"/>
              <w:spacing w:after="0" w:line="240" w:lineRule="auto"/>
              <w:jc w:val="left"/>
              <w:rPr>
                <w:rFonts w:cs="Arial"/>
                <w:sz w:val="20"/>
                <w:szCs w:val="20"/>
              </w:rPr>
            </w:pPr>
          </w:p>
        </w:tc>
        <w:tc>
          <w:tcPr>
            <w:tcW w:w="1749" w:type="dxa"/>
          </w:tcPr>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9B34F8" w:rsidP="00F759A3">
            <w:pPr>
              <w:widowControl w:val="0"/>
              <w:spacing w:after="0" w:line="240" w:lineRule="auto"/>
              <w:jc w:val="left"/>
              <w:rPr>
                <w:rFonts w:cs="Arial"/>
                <w:sz w:val="20"/>
                <w:szCs w:val="20"/>
              </w:rPr>
            </w:pPr>
            <w:r>
              <w:rPr>
                <w:rFonts w:cs="Arial"/>
                <w:sz w:val="20"/>
                <w:szCs w:val="20"/>
              </w:rPr>
              <w:t>Kennzahlen</w:t>
            </w:r>
          </w:p>
          <w:p w:rsidR="00A00F4F" w:rsidRDefault="009B34F8" w:rsidP="00F759A3">
            <w:pPr>
              <w:widowControl w:val="0"/>
              <w:spacing w:after="0" w:line="240" w:lineRule="auto"/>
              <w:jc w:val="left"/>
              <w:rPr>
                <w:rFonts w:cs="Arial"/>
                <w:sz w:val="20"/>
                <w:szCs w:val="20"/>
              </w:rPr>
            </w:pPr>
            <w:r>
              <w:rPr>
                <w:rFonts w:cs="Arial"/>
                <w:sz w:val="20"/>
                <w:szCs w:val="20"/>
              </w:rPr>
              <w:t>LF 1, TK 6</w:t>
            </w:r>
          </w:p>
        </w:tc>
      </w:tr>
      <w:tr w:rsidR="00A00F4F">
        <w:trPr>
          <w:cantSplit/>
          <w:trHeight w:val="907"/>
        </w:trPr>
        <w:tc>
          <w:tcPr>
            <w:tcW w:w="3964" w:type="dxa"/>
          </w:tcPr>
          <w:p w:rsidR="00A00F4F" w:rsidRDefault="009B34F8">
            <w:pPr>
              <w:widowControl w:val="0"/>
              <w:tabs>
                <w:tab w:val="center" w:pos="384"/>
              </w:tabs>
              <w:spacing w:after="0" w:line="240" w:lineRule="auto"/>
              <w:jc w:val="left"/>
              <w:rPr>
                <w:rFonts w:cs="Arial"/>
                <w:b/>
                <w:sz w:val="20"/>
                <w:szCs w:val="20"/>
              </w:rPr>
            </w:pPr>
            <w:r>
              <w:rPr>
                <w:rFonts w:cs="Arial"/>
                <w:b/>
                <w:sz w:val="20"/>
                <w:szCs w:val="20"/>
              </w:rPr>
              <w:t>Themenkomplex 7:</w:t>
            </w:r>
          </w:p>
          <w:p w:rsidR="00A00F4F" w:rsidRDefault="009B34F8">
            <w:pPr>
              <w:widowControl w:val="0"/>
              <w:tabs>
                <w:tab w:val="center" w:pos="384"/>
              </w:tabs>
              <w:spacing w:after="0" w:line="240" w:lineRule="auto"/>
              <w:jc w:val="left"/>
              <w:rPr>
                <w:rFonts w:cs="Arial"/>
                <w:b/>
                <w:sz w:val="20"/>
                <w:szCs w:val="20"/>
              </w:rPr>
            </w:pPr>
            <w:r>
              <w:rPr>
                <w:rFonts w:cs="Arial"/>
                <w:b/>
                <w:sz w:val="20"/>
                <w:szCs w:val="20"/>
              </w:rPr>
              <w:t>Dokumentation</w:t>
            </w:r>
          </w:p>
          <w:p w:rsidR="00A00F4F" w:rsidRDefault="009B34F8">
            <w:pPr>
              <w:spacing w:after="0" w:line="264" w:lineRule="auto"/>
              <w:rPr>
                <w:rFonts w:ascii="Times New Roman" w:hAnsi="Times New Roman"/>
                <w:sz w:val="20"/>
                <w:szCs w:val="20"/>
                <w:lang w:eastAsia="de-DE"/>
              </w:rPr>
            </w:pPr>
            <w:r>
              <w:rPr>
                <w:rFonts w:cs="Arial"/>
                <w:color w:val="000000"/>
                <w:sz w:val="20"/>
                <w:szCs w:val="20"/>
                <w:lang w:eastAsia="de-DE"/>
              </w:rPr>
              <w:t xml:space="preserve">Die Schülerinnen und Schüler </w:t>
            </w:r>
            <w:r>
              <w:rPr>
                <w:rFonts w:cs="Arial"/>
                <w:b/>
                <w:bCs/>
                <w:color w:val="000000"/>
                <w:sz w:val="20"/>
                <w:szCs w:val="20"/>
                <w:lang w:eastAsia="de-DE"/>
              </w:rPr>
              <w:t>reflektieren</w:t>
            </w:r>
            <w:r>
              <w:rPr>
                <w:rFonts w:cs="Arial"/>
                <w:color w:val="000000"/>
                <w:sz w:val="20"/>
                <w:szCs w:val="20"/>
                <w:lang w:eastAsia="de-DE"/>
              </w:rPr>
              <w:t xml:space="preserve"> den Arbeitsprozess und werden sich der Notwendigkeit der sorgfältigen und verantwortungsbewussten Dokumentation der Finanzbuchhaltung für unterschiedliche Anspruchsgruppen innerhalb und außerhalb des Unternehmens bewusst.</w:t>
            </w:r>
          </w:p>
          <w:p w:rsidR="00A00F4F" w:rsidRDefault="00A00F4F">
            <w:pPr>
              <w:widowControl w:val="0"/>
              <w:tabs>
                <w:tab w:val="center" w:pos="384"/>
              </w:tabs>
              <w:spacing w:after="0" w:line="240" w:lineRule="auto"/>
              <w:jc w:val="left"/>
              <w:rPr>
                <w:rFonts w:cs="Arial"/>
                <w:bCs/>
                <w:sz w:val="20"/>
                <w:szCs w:val="20"/>
              </w:rPr>
            </w:pPr>
          </w:p>
          <w:p w:rsidR="00FC0A91" w:rsidRDefault="00FC0A91">
            <w:pPr>
              <w:widowControl w:val="0"/>
              <w:tabs>
                <w:tab w:val="center" w:pos="384"/>
              </w:tabs>
              <w:spacing w:after="0" w:line="240" w:lineRule="auto"/>
              <w:jc w:val="left"/>
              <w:rPr>
                <w:rFonts w:cs="Arial"/>
                <w:bCs/>
                <w:sz w:val="20"/>
                <w:szCs w:val="20"/>
              </w:rPr>
            </w:pPr>
          </w:p>
          <w:p w:rsidR="00A00F4F" w:rsidRDefault="009B34F8">
            <w:pPr>
              <w:widowControl w:val="0"/>
              <w:tabs>
                <w:tab w:val="center" w:pos="384"/>
              </w:tabs>
              <w:spacing w:after="0" w:line="240" w:lineRule="auto"/>
              <w:jc w:val="left"/>
              <w:rPr>
                <w:rFonts w:cs="Arial"/>
                <w:bCs/>
                <w:sz w:val="20"/>
                <w:szCs w:val="20"/>
              </w:rPr>
            </w:pPr>
            <w:r>
              <w:rPr>
                <w:rFonts w:cs="Arial"/>
                <w:bCs/>
                <w:sz w:val="20"/>
                <w:szCs w:val="20"/>
              </w:rPr>
              <w:t>4 UE</w:t>
            </w:r>
          </w:p>
          <w:p w:rsidR="007334A9" w:rsidRDefault="007334A9">
            <w:pPr>
              <w:widowControl w:val="0"/>
              <w:tabs>
                <w:tab w:val="center" w:pos="384"/>
              </w:tabs>
              <w:spacing w:after="0" w:line="240" w:lineRule="auto"/>
              <w:jc w:val="left"/>
              <w:rPr>
                <w:rFonts w:cs="Arial"/>
                <w:b/>
                <w:sz w:val="20"/>
                <w:szCs w:val="20"/>
              </w:rPr>
            </w:pPr>
          </w:p>
        </w:tc>
        <w:tc>
          <w:tcPr>
            <w:tcW w:w="7088" w:type="dxa"/>
            <w:gridSpan w:val="3"/>
          </w:tcPr>
          <w:p w:rsidR="008C58B1" w:rsidRDefault="008C58B1">
            <w:pPr>
              <w:spacing w:after="0" w:line="240" w:lineRule="auto"/>
              <w:jc w:val="left"/>
              <w:rPr>
                <w:rFonts w:cs="Arial"/>
                <w:sz w:val="20"/>
                <w:szCs w:val="20"/>
              </w:rPr>
            </w:pPr>
          </w:p>
          <w:p w:rsidR="00A00F4F" w:rsidRDefault="009B34F8">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A00F4F" w:rsidRDefault="009B34F8">
            <w:pPr>
              <w:pStyle w:val="Listenabsatz"/>
              <w:numPr>
                <w:ilvl w:val="0"/>
                <w:numId w:val="23"/>
              </w:numPr>
              <w:spacing w:after="0" w:line="240" w:lineRule="auto"/>
              <w:jc w:val="left"/>
              <w:rPr>
                <w:rFonts w:cs="Arial"/>
                <w:sz w:val="20"/>
                <w:szCs w:val="20"/>
              </w:rPr>
            </w:pPr>
            <w:r>
              <w:rPr>
                <w:rFonts w:cs="Arial"/>
                <w:sz w:val="20"/>
                <w:szCs w:val="20"/>
              </w:rPr>
              <w:t>erkennen die Notwendigkeit von Aufbewahrungsfristen von Dokumenten</w:t>
            </w:r>
          </w:p>
          <w:p w:rsidR="00A00F4F" w:rsidRDefault="009B34F8" w:rsidP="007334A9">
            <w:pPr>
              <w:pStyle w:val="Listenabsatz"/>
              <w:numPr>
                <w:ilvl w:val="0"/>
                <w:numId w:val="23"/>
              </w:numPr>
              <w:spacing w:after="0" w:line="240" w:lineRule="auto"/>
              <w:ind w:left="113" w:hanging="113"/>
              <w:jc w:val="left"/>
              <w:rPr>
                <w:rFonts w:cs="Arial"/>
                <w:sz w:val="20"/>
                <w:szCs w:val="20"/>
              </w:rPr>
            </w:pPr>
            <w:r>
              <w:rPr>
                <w:rFonts w:cs="Arial"/>
                <w:sz w:val="20"/>
                <w:szCs w:val="20"/>
                <w:lang w:eastAsia="de-DE"/>
              </w:rPr>
              <w:t>verstehen die Notwendigkeit der sorgfältigen und verantwortungsbewussten Dokumentation der Finanzbuchhaltung</w:t>
            </w:r>
          </w:p>
          <w:p w:rsidR="00A00F4F" w:rsidRDefault="00A00F4F">
            <w:pPr>
              <w:spacing w:after="0" w:line="240" w:lineRule="auto"/>
              <w:jc w:val="left"/>
              <w:rPr>
                <w:rFonts w:cs="Arial"/>
                <w:sz w:val="20"/>
                <w:szCs w:val="20"/>
              </w:rPr>
            </w:pPr>
          </w:p>
          <w:p w:rsidR="00A00F4F" w:rsidRPr="007334A9" w:rsidRDefault="009B34F8">
            <w:pPr>
              <w:widowControl w:val="0"/>
              <w:spacing w:after="0" w:line="240" w:lineRule="auto"/>
              <w:jc w:val="left"/>
              <w:rPr>
                <w:rFonts w:cs="Arial"/>
                <w:b/>
                <w:sz w:val="20"/>
                <w:szCs w:val="20"/>
              </w:rPr>
            </w:pPr>
            <w:r w:rsidRPr="007334A9">
              <w:rPr>
                <w:rFonts w:cs="Arial"/>
                <w:b/>
                <w:sz w:val="20"/>
                <w:szCs w:val="20"/>
              </w:rPr>
              <w:t>Mögliche Inhalte:</w:t>
            </w:r>
          </w:p>
          <w:p w:rsidR="00A00F4F" w:rsidRDefault="009B34F8" w:rsidP="007334A9">
            <w:pPr>
              <w:pStyle w:val="Listenabsatz"/>
              <w:numPr>
                <w:ilvl w:val="0"/>
                <w:numId w:val="23"/>
              </w:numPr>
              <w:spacing w:after="0" w:line="240" w:lineRule="auto"/>
              <w:jc w:val="left"/>
              <w:rPr>
                <w:rFonts w:cs="Arial"/>
                <w:sz w:val="20"/>
                <w:szCs w:val="20"/>
              </w:rPr>
            </w:pPr>
            <w:r>
              <w:rPr>
                <w:rFonts w:cs="Arial"/>
                <w:sz w:val="20"/>
                <w:szCs w:val="20"/>
              </w:rPr>
              <w:t>HGB – Buchführungsvorschriften</w:t>
            </w:r>
          </w:p>
          <w:p w:rsidR="00A00F4F" w:rsidRDefault="009B34F8" w:rsidP="007334A9">
            <w:pPr>
              <w:pStyle w:val="Listenabsatz"/>
              <w:numPr>
                <w:ilvl w:val="0"/>
                <w:numId w:val="23"/>
              </w:numPr>
              <w:spacing w:after="0" w:line="240" w:lineRule="auto"/>
              <w:jc w:val="left"/>
              <w:rPr>
                <w:rFonts w:cs="Arial"/>
                <w:sz w:val="20"/>
                <w:szCs w:val="20"/>
              </w:rPr>
            </w:pPr>
            <w:r>
              <w:rPr>
                <w:rFonts w:cs="Arial"/>
                <w:sz w:val="20"/>
                <w:szCs w:val="20"/>
              </w:rPr>
              <w:t>Aufbewahrungsfristen von Dokumenten (evtl. auch schon bei Belegen)</w:t>
            </w:r>
          </w:p>
          <w:p w:rsidR="00A00F4F" w:rsidRDefault="009B34F8" w:rsidP="007334A9">
            <w:pPr>
              <w:pStyle w:val="Listenabsatz"/>
              <w:numPr>
                <w:ilvl w:val="0"/>
                <w:numId w:val="23"/>
              </w:numPr>
              <w:spacing w:after="0" w:line="240" w:lineRule="auto"/>
              <w:jc w:val="left"/>
              <w:rPr>
                <w:rFonts w:cs="Arial"/>
                <w:sz w:val="20"/>
                <w:szCs w:val="20"/>
              </w:rPr>
            </w:pPr>
            <w:r>
              <w:rPr>
                <w:rFonts w:cs="Arial"/>
                <w:sz w:val="20"/>
                <w:szCs w:val="20"/>
              </w:rPr>
              <w:t>Offenlegung</w:t>
            </w:r>
          </w:p>
          <w:p w:rsidR="00A00F4F" w:rsidRDefault="00A00F4F">
            <w:pPr>
              <w:spacing w:after="0" w:line="240" w:lineRule="auto"/>
              <w:jc w:val="left"/>
              <w:rPr>
                <w:rFonts w:cs="Arial"/>
                <w:sz w:val="20"/>
                <w:szCs w:val="20"/>
              </w:rPr>
            </w:pPr>
          </w:p>
        </w:tc>
        <w:tc>
          <w:tcPr>
            <w:tcW w:w="1701" w:type="dxa"/>
          </w:tcPr>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tc>
        <w:tc>
          <w:tcPr>
            <w:tcW w:w="1749" w:type="dxa"/>
          </w:tcPr>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A00F4F" w:rsidP="00F759A3">
            <w:pPr>
              <w:widowControl w:val="0"/>
              <w:spacing w:after="0" w:line="240" w:lineRule="auto"/>
              <w:jc w:val="left"/>
              <w:rPr>
                <w:rFonts w:cs="Arial"/>
                <w:sz w:val="20"/>
                <w:szCs w:val="20"/>
              </w:rPr>
            </w:pPr>
          </w:p>
          <w:p w:rsidR="00A00F4F" w:rsidRDefault="009B34F8" w:rsidP="00F759A3">
            <w:pPr>
              <w:widowControl w:val="0"/>
              <w:spacing w:after="0" w:line="240" w:lineRule="auto"/>
              <w:jc w:val="left"/>
              <w:rPr>
                <w:rFonts w:cs="Arial"/>
                <w:sz w:val="20"/>
                <w:szCs w:val="20"/>
              </w:rPr>
            </w:pPr>
            <w:r>
              <w:rPr>
                <w:rFonts w:cs="Arial"/>
                <w:sz w:val="20"/>
                <w:szCs w:val="20"/>
              </w:rPr>
              <w:t>Offenlegung:</w:t>
            </w:r>
          </w:p>
          <w:p w:rsidR="00A00F4F" w:rsidRDefault="009B34F8" w:rsidP="00F759A3">
            <w:pPr>
              <w:widowControl w:val="0"/>
              <w:spacing w:after="0" w:line="240" w:lineRule="auto"/>
              <w:jc w:val="left"/>
              <w:rPr>
                <w:rFonts w:cs="Arial"/>
                <w:sz w:val="20"/>
                <w:szCs w:val="20"/>
              </w:rPr>
            </w:pPr>
            <w:r>
              <w:rPr>
                <w:rFonts w:cs="Arial"/>
                <w:sz w:val="20"/>
                <w:szCs w:val="20"/>
              </w:rPr>
              <w:t xml:space="preserve">LF 10, TK </w:t>
            </w:r>
          </w:p>
        </w:tc>
      </w:tr>
    </w:tbl>
    <w:p w:rsidR="00A00F4F" w:rsidRDefault="00A00F4F">
      <w:pPr>
        <w:tabs>
          <w:tab w:val="left" w:pos="2280"/>
        </w:tabs>
        <w:spacing w:after="0" w:line="240" w:lineRule="auto"/>
        <w:rPr>
          <w:rFonts w:cs="Arial"/>
          <w:sz w:val="20"/>
          <w:szCs w:val="20"/>
        </w:rPr>
      </w:pPr>
    </w:p>
    <w:sectPr w:rsidR="00A00F4F">
      <w:pgSz w:w="16838" w:h="11906"/>
      <w:pgMar w:top="903" w:right="1417" w:bottom="851" w:left="1134" w:header="708" w:footer="4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4F8" w:rsidRDefault="009B34F8">
      <w:pPr>
        <w:spacing w:after="0" w:line="240" w:lineRule="auto"/>
      </w:pPr>
      <w:r>
        <w:separator/>
      </w:r>
    </w:p>
  </w:endnote>
  <w:endnote w:type="continuationSeparator" w:id="0">
    <w:p w:rsidR="009B34F8" w:rsidRDefault="009B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DAF" w:rsidRDefault="00581D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F4F" w:rsidRDefault="009B34F8">
    <w:pPr>
      <w:pBdr>
        <w:top w:val="single" w:sz="4" w:space="1" w:color="D9D9D9"/>
      </w:pBdr>
      <w:tabs>
        <w:tab w:val="left" w:pos="3669"/>
        <w:tab w:val="center" w:pos="4536"/>
        <w:tab w:val="right" w:pos="9072"/>
      </w:tabs>
      <w:rPr>
        <w:sz w:val="20"/>
        <w:szCs w:val="20"/>
      </w:rPr>
    </w:pPr>
    <w:r w:rsidRPr="00581DAF">
      <w:rPr>
        <w:sz w:val="20"/>
        <w:szCs w:val="20"/>
      </w:rPr>
      <w:t xml:space="preserve">Stand: </w:t>
    </w:r>
    <w:r w:rsidR="00581DAF" w:rsidRPr="00581DAF">
      <w:rPr>
        <w:sz w:val="20"/>
        <w:szCs w:val="20"/>
      </w:rPr>
      <w:t>Februar</w:t>
    </w:r>
    <w:r w:rsidRPr="00581DAF">
      <w:rPr>
        <w:sz w:val="20"/>
        <w:szCs w:val="20"/>
      </w:rPr>
      <w:t xml:space="preserve"> 2024</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Pr>
                <w:b/>
                <w:bCs/>
                <w:sz w:val="20"/>
                <w:szCs w:val="20"/>
              </w:rPr>
              <w:t>5</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sz w:val="20"/>
                <w:szCs w:val="20"/>
              </w:rPr>
              <w:t>6</w:t>
            </w:r>
            <w:r>
              <w:rPr>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DAF" w:rsidRDefault="00581D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4F8" w:rsidRDefault="009B34F8">
      <w:pPr>
        <w:spacing w:after="0" w:line="240" w:lineRule="auto"/>
      </w:pPr>
      <w:r>
        <w:separator/>
      </w:r>
    </w:p>
  </w:footnote>
  <w:footnote w:type="continuationSeparator" w:id="0">
    <w:p w:rsidR="009B34F8" w:rsidRDefault="009B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F4F" w:rsidRDefault="009B34F8">
    <w:pPr>
      <w:pStyle w:val="Kopfzeile"/>
    </w:pPr>
    <w:r>
      <w:rPr>
        <w:noProof/>
        <w:lang w:eastAsia="de-DE"/>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439785" cy="648970"/>
              <wp:effectExtent l="0" t="0" r="0" b="0"/>
              <wp:wrapNone/>
              <wp:docPr id="1" name="Rechteck 2"/>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A00F4F" w:rsidRDefault="009B34F8">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Rechteck 2" o:sp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" o:allowincell="f" filled="f" stroked="f">
              <v:textbox inset="0,0,0,0">
                <w:txbxContent>
                  <w:p w:rsidR="00A00F4F" w:rsidRDefault="009B34F8">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F4F" w:rsidRDefault="009B34F8">
    <w:pPr>
      <w:pStyle w:val="Kopfzeile"/>
      <w:rPr>
        <w:sz w:val="20"/>
      </w:rPr>
    </w:pPr>
    <w:r>
      <w:rPr>
        <w:sz w:val="20"/>
      </w:rPr>
      <w:t>Industriekaufmann/-frau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F4F" w:rsidRDefault="009B34F8">
    <w:pPr>
      <w:pStyle w:val="Kopfzeile"/>
    </w:pPr>
    <w:r>
      <w:rPr>
        <w:noProof/>
        <w:lang w:eastAsia="de-DE"/>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9785" cy="648970"/>
              <wp:effectExtent l="0" t="0" r="0" b="0"/>
              <wp:wrapNone/>
              <wp:docPr id="2" name="Rechteck 3"/>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A00F4F" w:rsidRDefault="009B34F8">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Rechteck 3" o:sp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" o:allowincell="f" filled="f" stroked="f">
              <v:textbox inset="0,0,0,0">
                <w:txbxContent>
                  <w:p w:rsidR="00A00F4F" w:rsidRDefault="009B34F8">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254"/>
    <w:multiLevelType w:val="multilevel"/>
    <w:tmpl w:val="DABC1854"/>
    <w:lvl w:ilvl="0">
      <w:start w:val="1"/>
      <w:numFmt w:val="bullet"/>
      <w:suff w:val="space"/>
      <w:lvlText w:val=""/>
      <w:lvlJc w:val="left"/>
      <w:pPr>
        <w:ind w:left="720" w:hanging="360"/>
      </w:pPr>
      <w:rPr>
        <w:rFonts w:ascii="Symbol" w:hAnsi="Symbol" w:hint="default"/>
      </w:rPr>
    </w:lvl>
    <w:lvl w:ilvl="1">
      <w:start w:val="5"/>
      <w:numFmt w:val="bullet"/>
      <w:suff w:val="space"/>
      <w:lvlText w:val="-"/>
      <w:lvlJc w:val="left"/>
      <w:pPr>
        <w:ind w:left="1440" w:hanging="360"/>
      </w:pPr>
      <w:rPr>
        <w:rFonts w:ascii="Arial" w:eastAsia="Calibri" w:hAnsi="Arial" w:cs="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09436EED"/>
    <w:multiLevelType w:val="multilevel"/>
    <w:tmpl w:val="B8A2C0C2"/>
    <w:lvl w:ilvl="0">
      <w:start w:val="1"/>
      <w:numFmt w:val="bullet"/>
      <w:suff w:val="space"/>
      <w:lvlText w:val=""/>
      <w:lvlJc w:val="left"/>
      <w:pPr>
        <w:ind w:left="502" w:hanging="360"/>
      </w:pPr>
      <w:rPr>
        <w:rFonts w:ascii="Symbol" w:hAnsi="Symbol" w:hint="default"/>
      </w:rPr>
    </w:lvl>
    <w:lvl w:ilvl="1">
      <w:start w:val="5"/>
      <w:numFmt w:val="bullet"/>
      <w:suff w:val="space"/>
      <w:lvlText w:val="-"/>
      <w:lvlJc w:val="left"/>
      <w:pPr>
        <w:ind w:left="1222" w:hanging="360"/>
      </w:pPr>
      <w:rPr>
        <w:rFonts w:ascii="Arial" w:eastAsia="Times New Roman" w:hAnsi="Arial" w:hint="default"/>
      </w:rPr>
    </w:lvl>
    <w:lvl w:ilvl="2">
      <w:start w:val="1"/>
      <w:numFmt w:val="bullet"/>
      <w:suff w:val="space"/>
      <w:lvlText w:val=""/>
      <w:lvlJc w:val="left"/>
      <w:pPr>
        <w:ind w:left="1942" w:hanging="360"/>
      </w:pPr>
      <w:rPr>
        <w:rFonts w:ascii="Wingdings" w:hAnsi="Wingdings" w:hint="default"/>
      </w:rPr>
    </w:lvl>
    <w:lvl w:ilvl="3">
      <w:start w:val="1"/>
      <w:numFmt w:val="bullet"/>
      <w:suff w:val="space"/>
      <w:lvlText w:val=""/>
      <w:lvlJc w:val="left"/>
      <w:pPr>
        <w:ind w:left="2662" w:hanging="360"/>
      </w:pPr>
      <w:rPr>
        <w:rFonts w:ascii="Symbol" w:hAnsi="Symbol" w:hint="default"/>
      </w:rPr>
    </w:lvl>
    <w:lvl w:ilvl="4">
      <w:start w:val="1"/>
      <w:numFmt w:val="bullet"/>
      <w:suff w:val="space"/>
      <w:lvlText w:val="o"/>
      <w:lvlJc w:val="left"/>
      <w:pPr>
        <w:ind w:left="3382" w:hanging="360"/>
      </w:pPr>
      <w:rPr>
        <w:rFonts w:ascii="Courier New" w:hAnsi="Courier New" w:hint="default"/>
      </w:rPr>
    </w:lvl>
    <w:lvl w:ilvl="5">
      <w:start w:val="1"/>
      <w:numFmt w:val="bullet"/>
      <w:suff w:val="space"/>
      <w:lvlText w:val=""/>
      <w:lvlJc w:val="left"/>
      <w:pPr>
        <w:ind w:left="4102" w:hanging="360"/>
      </w:pPr>
      <w:rPr>
        <w:rFonts w:ascii="Wingdings" w:hAnsi="Wingdings" w:hint="default"/>
      </w:rPr>
    </w:lvl>
    <w:lvl w:ilvl="6">
      <w:start w:val="1"/>
      <w:numFmt w:val="bullet"/>
      <w:suff w:val="space"/>
      <w:lvlText w:val=""/>
      <w:lvlJc w:val="left"/>
      <w:pPr>
        <w:ind w:left="4822" w:hanging="360"/>
      </w:pPr>
      <w:rPr>
        <w:rFonts w:ascii="Symbol" w:hAnsi="Symbol" w:hint="default"/>
      </w:rPr>
    </w:lvl>
    <w:lvl w:ilvl="7">
      <w:start w:val="1"/>
      <w:numFmt w:val="bullet"/>
      <w:suff w:val="space"/>
      <w:lvlText w:val="o"/>
      <w:lvlJc w:val="left"/>
      <w:pPr>
        <w:ind w:left="5542" w:hanging="360"/>
      </w:pPr>
      <w:rPr>
        <w:rFonts w:ascii="Courier New" w:hAnsi="Courier New" w:hint="default"/>
      </w:rPr>
    </w:lvl>
    <w:lvl w:ilvl="8">
      <w:start w:val="1"/>
      <w:numFmt w:val="bullet"/>
      <w:suff w:val="space"/>
      <w:lvlText w:val=""/>
      <w:lvlJc w:val="left"/>
      <w:pPr>
        <w:ind w:left="6262" w:hanging="360"/>
      </w:pPr>
      <w:rPr>
        <w:rFonts w:ascii="Wingdings" w:hAnsi="Wingdings" w:hint="default"/>
      </w:rPr>
    </w:lvl>
  </w:abstractNum>
  <w:abstractNum w:abstractNumId="2" w15:restartNumberingAfterBreak="0">
    <w:nsid w:val="0AEB16A3"/>
    <w:multiLevelType w:val="multilevel"/>
    <w:tmpl w:val="63C04BA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0D0B071F"/>
    <w:multiLevelType w:val="multilevel"/>
    <w:tmpl w:val="DA6025B0"/>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18E174F"/>
    <w:multiLevelType w:val="multilevel"/>
    <w:tmpl w:val="E778ACD8"/>
    <w:lvl w:ilvl="0">
      <w:start w:val="5"/>
      <w:numFmt w:val="bullet"/>
      <w:suff w:val="space"/>
      <w:lvlText w:val="-"/>
      <w:lvlJc w:val="left"/>
      <w:pPr>
        <w:ind w:left="720" w:hanging="360"/>
      </w:p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119074D3"/>
    <w:multiLevelType w:val="multilevel"/>
    <w:tmpl w:val="28E2E66A"/>
    <w:lvl w:ilvl="0">
      <w:start w:val="1"/>
      <w:numFmt w:val="bullet"/>
      <w:suff w:val="space"/>
      <w:lvlText w:val=""/>
      <w:lvlJc w:val="left"/>
      <w:pPr>
        <w:ind w:left="360" w:hanging="360"/>
      </w:pPr>
      <w:rPr>
        <w:rFonts w:ascii="Symbol" w:hAnsi="Symbol" w:hint="default"/>
        <w:color w:val="auto"/>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6" w15:restartNumberingAfterBreak="0">
    <w:nsid w:val="11C26678"/>
    <w:multiLevelType w:val="multilevel"/>
    <w:tmpl w:val="A57AB618"/>
    <w:lvl w:ilvl="0">
      <w:start w:val="1"/>
      <w:numFmt w:val="bullet"/>
      <w:suff w:val="space"/>
      <w:lvlText w:val=""/>
      <w:lvlJc w:val="center"/>
      <w:pPr>
        <w:ind w:left="502" w:hanging="360"/>
      </w:pPr>
      <w:rPr>
        <w:rFonts w:ascii="Symbol" w:hAnsi="Symbol" w:hint="default"/>
        <w:b w:val="0"/>
        <w:caps w:val="0"/>
        <w:smallCaps w:val="0"/>
        <w:color w:val="000000" w:themeColor="text1"/>
        <w:spacing w:val="0"/>
      </w:rPr>
    </w:lvl>
    <w:lvl w:ilvl="1">
      <w:start w:val="1"/>
      <w:numFmt w:val="bullet"/>
      <w:suff w:val="space"/>
      <w:lvlText w:val="o"/>
      <w:lvlJc w:val="left"/>
      <w:pPr>
        <w:ind w:left="1222" w:hanging="360"/>
      </w:pPr>
      <w:rPr>
        <w:rFonts w:ascii="Courier New" w:hAnsi="Courier New" w:hint="default"/>
      </w:rPr>
    </w:lvl>
    <w:lvl w:ilvl="2">
      <w:start w:val="1"/>
      <w:numFmt w:val="bullet"/>
      <w:suff w:val="space"/>
      <w:lvlText w:val=""/>
      <w:lvlJc w:val="left"/>
      <w:pPr>
        <w:ind w:left="1942" w:hanging="360"/>
      </w:pPr>
      <w:rPr>
        <w:rFonts w:ascii="Wingdings" w:hAnsi="Wingdings" w:hint="default"/>
      </w:rPr>
    </w:lvl>
    <w:lvl w:ilvl="3">
      <w:start w:val="1"/>
      <w:numFmt w:val="bullet"/>
      <w:suff w:val="space"/>
      <w:lvlText w:val=""/>
      <w:lvlJc w:val="left"/>
      <w:pPr>
        <w:ind w:left="2662" w:hanging="360"/>
      </w:pPr>
      <w:rPr>
        <w:rFonts w:ascii="Symbol" w:hAnsi="Symbol" w:hint="default"/>
      </w:rPr>
    </w:lvl>
    <w:lvl w:ilvl="4">
      <w:start w:val="1"/>
      <w:numFmt w:val="bullet"/>
      <w:suff w:val="space"/>
      <w:lvlText w:val="o"/>
      <w:lvlJc w:val="left"/>
      <w:pPr>
        <w:ind w:left="3382" w:hanging="360"/>
      </w:pPr>
      <w:rPr>
        <w:rFonts w:ascii="Courier New" w:hAnsi="Courier New" w:hint="default"/>
      </w:rPr>
    </w:lvl>
    <w:lvl w:ilvl="5">
      <w:start w:val="1"/>
      <w:numFmt w:val="bullet"/>
      <w:suff w:val="space"/>
      <w:lvlText w:val=""/>
      <w:lvlJc w:val="left"/>
      <w:pPr>
        <w:ind w:left="4102" w:hanging="360"/>
      </w:pPr>
      <w:rPr>
        <w:rFonts w:ascii="Wingdings" w:hAnsi="Wingdings" w:hint="default"/>
      </w:rPr>
    </w:lvl>
    <w:lvl w:ilvl="6">
      <w:start w:val="1"/>
      <w:numFmt w:val="bullet"/>
      <w:suff w:val="space"/>
      <w:lvlText w:val=""/>
      <w:lvlJc w:val="left"/>
      <w:pPr>
        <w:ind w:left="4822" w:hanging="360"/>
      </w:pPr>
      <w:rPr>
        <w:rFonts w:ascii="Symbol" w:hAnsi="Symbol" w:hint="default"/>
      </w:rPr>
    </w:lvl>
    <w:lvl w:ilvl="7">
      <w:start w:val="1"/>
      <w:numFmt w:val="bullet"/>
      <w:suff w:val="space"/>
      <w:lvlText w:val="o"/>
      <w:lvlJc w:val="left"/>
      <w:pPr>
        <w:ind w:left="5542" w:hanging="360"/>
      </w:pPr>
      <w:rPr>
        <w:rFonts w:ascii="Courier New" w:hAnsi="Courier New" w:hint="default"/>
      </w:rPr>
    </w:lvl>
    <w:lvl w:ilvl="8">
      <w:start w:val="1"/>
      <w:numFmt w:val="bullet"/>
      <w:suff w:val="space"/>
      <w:lvlText w:val=""/>
      <w:lvlJc w:val="left"/>
      <w:pPr>
        <w:ind w:left="6262" w:hanging="360"/>
      </w:pPr>
      <w:rPr>
        <w:rFonts w:ascii="Wingdings" w:hAnsi="Wingdings" w:hint="default"/>
      </w:rPr>
    </w:lvl>
  </w:abstractNum>
  <w:abstractNum w:abstractNumId="7" w15:restartNumberingAfterBreak="0">
    <w:nsid w:val="12894201"/>
    <w:multiLevelType w:val="multilevel"/>
    <w:tmpl w:val="AB4857AA"/>
    <w:lvl w:ilvl="0">
      <w:start w:val="1"/>
      <w:numFmt w:val="bullet"/>
      <w:suff w:val="space"/>
      <w:lvlText w:val=""/>
      <w:lvlJc w:val="left"/>
      <w:pPr>
        <w:ind w:left="360" w:hanging="360"/>
      </w:pPr>
      <w:rPr>
        <w:rFonts w:ascii="Symbol" w:hAnsi="Symbol" w:hint="default"/>
        <w:color w:val="auto"/>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8" w15:restartNumberingAfterBreak="0">
    <w:nsid w:val="15FB70D4"/>
    <w:multiLevelType w:val="multilevel"/>
    <w:tmpl w:val="658E61A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9" w15:restartNumberingAfterBreak="0">
    <w:nsid w:val="205A56AB"/>
    <w:multiLevelType w:val="multilevel"/>
    <w:tmpl w:val="46049D92"/>
    <w:lvl w:ilvl="0">
      <w:start w:val="20"/>
      <w:numFmt w:val="bullet"/>
      <w:lvlText w:val="-"/>
      <w:lvlJc w:val="left"/>
      <w:pPr>
        <w:ind w:left="360" w:hanging="360"/>
      </w:pPr>
      <w:rPr>
        <w:rFonts w:ascii="Arial" w:eastAsia="Times New Roman" w:hAnsi="Arial"/>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953DE7"/>
    <w:multiLevelType w:val="multilevel"/>
    <w:tmpl w:val="074C5E7A"/>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hint="default"/>
      </w:rPr>
    </w:lvl>
    <w:lvl w:ilvl="8">
      <w:start w:val="1"/>
      <w:numFmt w:val="bullet"/>
      <w:suff w:val="space"/>
      <w:lvlText w:val=""/>
      <w:lvlJc w:val="left"/>
      <w:pPr>
        <w:ind w:left="6120" w:hanging="360"/>
      </w:pPr>
      <w:rPr>
        <w:rFonts w:ascii="Wingdings" w:hAnsi="Wingdings" w:hint="default"/>
      </w:rPr>
    </w:lvl>
  </w:abstractNum>
  <w:abstractNum w:abstractNumId="11" w15:restartNumberingAfterBreak="0">
    <w:nsid w:val="26536764"/>
    <w:multiLevelType w:val="multilevel"/>
    <w:tmpl w:val="6CC67AB2"/>
    <w:lvl w:ilvl="0">
      <w:start w:val="1"/>
      <w:numFmt w:val="bullet"/>
      <w:suff w:val="space"/>
      <w:lvlText w:val=""/>
      <w:lvlJc w:val="left"/>
      <w:pPr>
        <w:ind w:left="360" w:hanging="360"/>
      </w:pPr>
      <w:rPr>
        <w:rFonts w:ascii="Symbol" w:hAnsi="Symbol" w:hint="default"/>
        <w:color w:val="auto"/>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2C382C93"/>
    <w:multiLevelType w:val="multilevel"/>
    <w:tmpl w:val="60E80C04"/>
    <w:lvl w:ilvl="0">
      <w:start w:val="5"/>
      <w:numFmt w:val="bullet"/>
      <w:suff w:val="space"/>
      <w:lvlText w:val="-"/>
      <w:lvlJc w:val="left"/>
      <w:pPr>
        <w:ind w:left="360" w:hanging="360"/>
      </w:pPr>
      <w:rPr>
        <w:rFonts w:ascii="Arial" w:eastAsia="Times New Roman" w:hAnsi="Arial" w:cs="Arial" w:hint="default"/>
      </w:rPr>
    </w:lvl>
    <w:lvl w:ilvl="1">
      <w:start w:val="5"/>
      <w:numFmt w:val="bullet"/>
      <w:suff w:val="space"/>
      <w:lvlText w:val="-"/>
      <w:lvlJc w:val="left"/>
      <w:pPr>
        <w:ind w:left="1080" w:hanging="360"/>
      </w:pPr>
      <w:rPr>
        <w:rFonts w:ascii="Arial" w:eastAsia="Times New Roman" w:hAnsi="Arial" w:cs="Arial"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3" w15:restartNumberingAfterBreak="0">
    <w:nsid w:val="2FB90F81"/>
    <w:multiLevelType w:val="multilevel"/>
    <w:tmpl w:val="0B505822"/>
    <w:lvl w:ilvl="0">
      <w:start w:val="1"/>
      <w:numFmt w:val="bullet"/>
      <w:pStyle w:val="Kompetenzen"/>
      <w:suff w:val="space"/>
      <w:lvlText w:val="-"/>
      <w:lvlJc w:val="left"/>
      <w:pPr>
        <w:ind w:left="284" w:hanging="284"/>
      </w:pPr>
      <w:rPr>
        <w:rFonts w:ascii="Arial" w:eastAsia="Times New Roman" w:hAnsi="Arial"/>
      </w:rPr>
    </w:lvl>
    <w:lvl w:ilvl="1">
      <w:start w:val="1"/>
      <w:numFmt w:val="bullet"/>
      <w:suff w:val="space"/>
      <w:lvlText w:val="o"/>
      <w:lvlJc w:val="left"/>
      <w:pPr>
        <w:ind w:left="0" w:firstLine="567"/>
      </w:pPr>
      <w:rPr>
        <w:rFonts w:ascii="Courier New" w:hAnsi="Courier New"/>
      </w:rPr>
    </w:lvl>
    <w:lvl w:ilvl="2">
      <w:start w:val="1"/>
      <w:numFmt w:val="bullet"/>
      <w:suff w:val="space"/>
      <w:lvlText w:val=""/>
      <w:lvlJc w:val="left"/>
      <w:pPr>
        <w:ind w:left="2160" w:hanging="360"/>
      </w:pPr>
      <w:rPr>
        <w:rFonts w:ascii="Wingdings" w:hAnsi="Wingdings"/>
      </w:rPr>
    </w:lvl>
    <w:lvl w:ilvl="3">
      <w:start w:val="1"/>
      <w:numFmt w:val="bullet"/>
      <w:suff w:val="space"/>
      <w:lvlText w:val=""/>
      <w:lvlJc w:val="left"/>
      <w:pPr>
        <w:ind w:left="2880" w:hanging="360"/>
      </w:pPr>
      <w:rPr>
        <w:rFonts w:ascii="Symbol" w:hAnsi="Symbol"/>
      </w:rPr>
    </w:lvl>
    <w:lvl w:ilvl="4">
      <w:start w:val="1"/>
      <w:numFmt w:val="bullet"/>
      <w:suff w:val="space"/>
      <w:lvlText w:val="o"/>
      <w:lvlJc w:val="left"/>
      <w:pPr>
        <w:ind w:left="3600" w:hanging="360"/>
      </w:pPr>
      <w:rPr>
        <w:rFonts w:ascii="Courier New" w:hAnsi="Courier New"/>
      </w:rPr>
    </w:lvl>
    <w:lvl w:ilvl="5">
      <w:start w:val="1"/>
      <w:numFmt w:val="bullet"/>
      <w:suff w:val="space"/>
      <w:lvlText w:val=""/>
      <w:lvlJc w:val="left"/>
      <w:pPr>
        <w:ind w:left="4320" w:hanging="360"/>
      </w:pPr>
      <w:rPr>
        <w:rFonts w:ascii="Wingdings" w:hAnsi="Wingdings"/>
      </w:rPr>
    </w:lvl>
    <w:lvl w:ilvl="6">
      <w:start w:val="1"/>
      <w:numFmt w:val="bullet"/>
      <w:suff w:val="space"/>
      <w:lvlText w:val=""/>
      <w:lvlJc w:val="left"/>
      <w:pPr>
        <w:ind w:left="5040" w:hanging="360"/>
      </w:pPr>
      <w:rPr>
        <w:rFonts w:ascii="Symbol" w:hAnsi="Symbol"/>
      </w:rPr>
    </w:lvl>
    <w:lvl w:ilvl="7">
      <w:start w:val="1"/>
      <w:numFmt w:val="bullet"/>
      <w:suff w:val="space"/>
      <w:lvlText w:val="o"/>
      <w:lvlJc w:val="left"/>
      <w:pPr>
        <w:ind w:left="5760" w:hanging="360"/>
      </w:pPr>
      <w:rPr>
        <w:rFonts w:ascii="Courier New" w:hAnsi="Courier New"/>
      </w:rPr>
    </w:lvl>
    <w:lvl w:ilvl="8">
      <w:start w:val="1"/>
      <w:numFmt w:val="bullet"/>
      <w:suff w:val="space"/>
      <w:lvlText w:val=""/>
      <w:lvlJc w:val="left"/>
      <w:pPr>
        <w:ind w:left="6480" w:hanging="360"/>
      </w:pPr>
      <w:rPr>
        <w:rFonts w:ascii="Wingdings" w:hAnsi="Wingdings"/>
      </w:rPr>
    </w:lvl>
  </w:abstractNum>
  <w:abstractNum w:abstractNumId="14" w15:restartNumberingAfterBreak="0">
    <w:nsid w:val="30DD38D9"/>
    <w:multiLevelType w:val="multilevel"/>
    <w:tmpl w:val="529C8DCC"/>
    <w:lvl w:ilvl="0">
      <w:start w:val="5"/>
      <w:numFmt w:val="bullet"/>
      <w:suff w:val="space"/>
      <w:lvlText w:val="-"/>
      <w:lvlJc w:val="left"/>
      <w:pPr>
        <w:ind w:left="720" w:hanging="360"/>
      </w:pPr>
      <w:rPr>
        <w:rFonts w:ascii="Arial" w:eastAsia="Calibri"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5" w15:restartNumberingAfterBreak="0">
    <w:nsid w:val="355C47D4"/>
    <w:multiLevelType w:val="multilevel"/>
    <w:tmpl w:val="B52C098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6" w15:restartNumberingAfterBreak="0">
    <w:nsid w:val="35D31D76"/>
    <w:multiLevelType w:val="multilevel"/>
    <w:tmpl w:val="C1EAC9BE"/>
    <w:lvl w:ilvl="0">
      <w:start w:val="5"/>
      <w:numFmt w:val="bullet"/>
      <w:suff w:val="space"/>
      <w:lvlText w:val="-"/>
      <w:lvlJc w:val="left"/>
      <w:pPr>
        <w:ind w:left="502" w:hanging="360"/>
      </w:pPr>
      <w:rPr>
        <w:rFonts w:ascii="Arial" w:eastAsia="Calibri" w:hAnsi="Arial" w:cs="Arial" w:hint="default"/>
      </w:rPr>
    </w:lvl>
    <w:lvl w:ilvl="1">
      <w:start w:val="1"/>
      <w:numFmt w:val="bullet"/>
      <w:suff w:val="space"/>
      <w:lvlText w:val="o"/>
      <w:lvlJc w:val="left"/>
      <w:pPr>
        <w:ind w:left="1222" w:hanging="360"/>
      </w:pPr>
      <w:rPr>
        <w:rFonts w:ascii="Courier New" w:hAnsi="Courier New" w:hint="default"/>
      </w:rPr>
    </w:lvl>
    <w:lvl w:ilvl="2">
      <w:start w:val="1"/>
      <w:numFmt w:val="bullet"/>
      <w:suff w:val="space"/>
      <w:lvlText w:val=""/>
      <w:lvlJc w:val="left"/>
      <w:pPr>
        <w:ind w:left="1942" w:hanging="360"/>
      </w:pPr>
      <w:rPr>
        <w:rFonts w:ascii="Wingdings" w:hAnsi="Wingdings" w:hint="default"/>
      </w:rPr>
    </w:lvl>
    <w:lvl w:ilvl="3">
      <w:start w:val="1"/>
      <w:numFmt w:val="bullet"/>
      <w:suff w:val="space"/>
      <w:lvlText w:val=""/>
      <w:lvlJc w:val="left"/>
      <w:pPr>
        <w:ind w:left="2662" w:hanging="360"/>
      </w:pPr>
      <w:rPr>
        <w:rFonts w:ascii="Symbol" w:hAnsi="Symbol" w:hint="default"/>
      </w:rPr>
    </w:lvl>
    <w:lvl w:ilvl="4">
      <w:start w:val="1"/>
      <w:numFmt w:val="bullet"/>
      <w:suff w:val="space"/>
      <w:lvlText w:val="o"/>
      <w:lvlJc w:val="left"/>
      <w:pPr>
        <w:ind w:left="3382" w:hanging="360"/>
      </w:pPr>
      <w:rPr>
        <w:rFonts w:ascii="Courier New" w:hAnsi="Courier New" w:hint="default"/>
      </w:rPr>
    </w:lvl>
    <w:lvl w:ilvl="5">
      <w:start w:val="1"/>
      <w:numFmt w:val="bullet"/>
      <w:suff w:val="space"/>
      <w:lvlText w:val=""/>
      <w:lvlJc w:val="left"/>
      <w:pPr>
        <w:ind w:left="4102" w:hanging="360"/>
      </w:pPr>
      <w:rPr>
        <w:rFonts w:ascii="Wingdings" w:hAnsi="Wingdings" w:hint="default"/>
      </w:rPr>
    </w:lvl>
    <w:lvl w:ilvl="6">
      <w:start w:val="1"/>
      <w:numFmt w:val="bullet"/>
      <w:suff w:val="space"/>
      <w:lvlText w:val=""/>
      <w:lvlJc w:val="left"/>
      <w:pPr>
        <w:ind w:left="4822" w:hanging="360"/>
      </w:pPr>
      <w:rPr>
        <w:rFonts w:ascii="Symbol" w:hAnsi="Symbol" w:hint="default"/>
      </w:rPr>
    </w:lvl>
    <w:lvl w:ilvl="7">
      <w:start w:val="1"/>
      <w:numFmt w:val="bullet"/>
      <w:suff w:val="space"/>
      <w:lvlText w:val="o"/>
      <w:lvlJc w:val="left"/>
      <w:pPr>
        <w:ind w:left="5542" w:hanging="360"/>
      </w:pPr>
      <w:rPr>
        <w:rFonts w:ascii="Courier New" w:hAnsi="Courier New" w:hint="default"/>
      </w:rPr>
    </w:lvl>
    <w:lvl w:ilvl="8">
      <w:start w:val="1"/>
      <w:numFmt w:val="bullet"/>
      <w:suff w:val="space"/>
      <w:lvlText w:val=""/>
      <w:lvlJc w:val="left"/>
      <w:pPr>
        <w:ind w:left="6262" w:hanging="360"/>
      </w:pPr>
      <w:rPr>
        <w:rFonts w:ascii="Wingdings" w:hAnsi="Wingdings" w:hint="default"/>
      </w:rPr>
    </w:lvl>
  </w:abstractNum>
  <w:abstractNum w:abstractNumId="17" w15:restartNumberingAfterBreak="0">
    <w:nsid w:val="390B22E5"/>
    <w:multiLevelType w:val="multilevel"/>
    <w:tmpl w:val="BC3E2D62"/>
    <w:lvl w:ilvl="0">
      <w:start w:val="1"/>
      <w:numFmt w:val="decimal"/>
      <w:pStyle w:val="berschrift1"/>
      <w:suff w:val="space"/>
      <w:lvlText w:val="%1"/>
      <w:lvlJc w:val="left"/>
      <w:pPr>
        <w:ind w:left="360" w:hanging="360"/>
      </w:pPr>
      <w:rPr>
        <w:color w:val="2396A0"/>
      </w:rPr>
    </w:lvl>
    <w:lvl w:ilvl="1">
      <w:start w:val="1"/>
      <w:numFmt w:val="decimal"/>
      <w:isLgl/>
      <w:suff w:val="space"/>
      <w:lvlText w:val="%1.%2"/>
      <w:lvlJc w:val="left"/>
      <w:pPr>
        <w:ind w:left="1540" w:hanging="405"/>
      </w:pPr>
      <w:rPr>
        <w:rFonts w:hint="default"/>
      </w:rPr>
    </w:lvl>
    <w:lvl w:ilvl="2">
      <w:start w:val="1"/>
      <w:numFmt w:val="decimal"/>
      <w:isLgl/>
      <w:suff w:val="space"/>
      <w:lvlText w:val="%1.%2.%3"/>
      <w:lvlJc w:val="left"/>
      <w:pPr>
        <w:ind w:left="744" w:hanging="720"/>
      </w:pPr>
      <w:rPr>
        <w:rFonts w:hint="default"/>
      </w:rPr>
    </w:lvl>
    <w:lvl w:ilvl="3">
      <w:start w:val="1"/>
      <w:numFmt w:val="decimal"/>
      <w:isLgl/>
      <w:suff w:val="space"/>
      <w:lvlText w:val="%1.%2.%3.%4"/>
      <w:lvlJc w:val="left"/>
      <w:pPr>
        <w:ind w:left="1104" w:hanging="1080"/>
      </w:pPr>
      <w:rPr>
        <w:rFonts w:hint="default"/>
      </w:rPr>
    </w:lvl>
    <w:lvl w:ilvl="4">
      <w:start w:val="1"/>
      <w:numFmt w:val="decimal"/>
      <w:isLgl/>
      <w:suff w:val="space"/>
      <w:lvlText w:val="%1.%2.%3.%4.%5"/>
      <w:lvlJc w:val="left"/>
      <w:pPr>
        <w:ind w:left="1104" w:hanging="1080"/>
      </w:pPr>
      <w:rPr>
        <w:rFonts w:hint="default"/>
      </w:rPr>
    </w:lvl>
    <w:lvl w:ilvl="5">
      <w:start w:val="1"/>
      <w:numFmt w:val="decimal"/>
      <w:isLgl/>
      <w:suff w:val="space"/>
      <w:lvlText w:val="%1.%2.%3.%4.%5.%6"/>
      <w:lvlJc w:val="left"/>
      <w:pPr>
        <w:ind w:left="1464" w:hanging="1440"/>
      </w:pPr>
      <w:rPr>
        <w:rFonts w:hint="default"/>
      </w:rPr>
    </w:lvl>
    <w:lvl w:ilvl="6">
      <w:start w:val="1"/>
      <w:numFmt w:val="decimal"/>
      <w:isLgl/>
      <w:suff w:val="space"/>
      <w:lvlText w:val="%1.%2.%3.%4.%5.%6.%7"/>
      <w:lvlJc w:val="left"/>
      <w:pPr>
        <w:ind w:left="1464" w:hanging="1440"/>
      </w:pPr>
      <w:rPr>
        <w:rFonts w:hint="default"/>
      </w:rPr>
    </w:lvl>
    <w:lvl w:ilvl="7">
      <w:start w:val="1"/>
      <w:numFmt w:val="decimal"/>
      <w:isLgl/>
      <w:suff w:val="space"/>
      <w:lvlText w:val="%1.%2.%3.%4.%5.%6.%7.%8"/>
      <w:lvlJc w:val="left"/>
      <w:pPr>
        <w:ind w:left="1824" w:hanging="1800"/>
      </w:pPr>
      <w:rPr>
        <w:rFonts w:hint="default"/>
      </w:rPr>
    </w:lvl>
    <w:lvl w:ilvl="8">
      <w:start w:val="1"/>
      <w:numFmt w:val="decimal"/>
      <w:isLgl/>
      <w:suff w:val="space"/>
      <w:lvlText w:val="%1.%2.%3.%4.%5.%6.%7.%8.%9"/>
      <w:lvlJc w:val="left"/>
      <w:pPr>
        <w:ind w:left="1824" w:hanging="1800"/>
      </w:pPr>
      <w:rPr>
        <w:rFonts w:hint="default"/>
      </w:rPr>
    </w:lvl>
  </w:abstractNum>
  <w:abstractNum w:abstractNumId="18" w15:restartNumberingAfterBreak="0">
    <w:nsid w:val="39B80044"/>
    <w:multiLevelType w:val="multilevel"/>
    <w:tmpl w:val="997EEAF6"/>
    <w:lvl w:ilvl="0">
      <w:start w:val="1"/>
      <w:numFmt w:val="bullet"/>
      <w:suff w:val="space"/>
      <w:lvlText w:val=""/>
      <w:lvlJc w:val="left"/>
      <w:pPr>
        <w:ind w:left="502" w:hanging="360"/>
      </w:pPr>
      <w:rPr>
        <w:rFonts w:ascii="Symbol" w:hAnsi="Symbol" w:hint="default"/>
      </w:rPr>
    </w:lvl>
    <w:lvl w:ilvl="1">
      <w:start w:val="5"/>
      <w:numFmt w:val="bullet"/>
      <w:suff w:val="space"/>
      <w:lvlText w:val="-"/>
      <w:lvlJc w:val="left"/>
      <w:pPr>
        <w:ind w:left="1222" w:hanging="360"/>
      </w:pPr>
      <w:rPr>
        <w:rFonts w:ascii="Arial" w:eastAsia="Calibri" w:hAnsi="Arial" w:cs="Arial" w:hint="default"/>
      </w:rPr>
    </w:lvl>
    <w:lvl w:ilvl="2">
      <w:start w:val="1"/>
      <w:numFmt w:val="bullet"/>
      <w:suff w:val="space"/>
      <w:lvlText w:val=""/>
      <w:lvlJc w:val="left"/>
      <w:pPr>
        <w:ind w:left="1942" w:hanging="360"/>
      </w:pPr>
      <w:rPr>
        <w:rFonts w:ascii="Wingdings" w:hAnsi="Wingdings" w:hint="default"/>
      </w:rPr>
    </w:lvl>
    <w:lvl w:ilvl="3">
      <w:start w:val="1"/>
      <w:numFmt w:val="bullet"/>
      <w:suff w:val="space"/>
      <w:lvlText w:val=""/>
      <w:lvlJc w:val="left"/>
      <w:pPr>
        <w:ind w:left="2662" w:hanging="360"/>
      </w:pPr>
      <w:rPr>
        <w:rFonts w:ascii="Symbol" w:hAnsi="Symbol" w:hint="default"/>
      </w:rPr>
    </w:lvl>
    <w:lvl w:ilvl="4">
      <w:start w:val="1"/>
      <w:numFmt w:val="bullet"/>
      <w:suff w:val="space"/>
      <w:lvlText w:val="o"/>
      <w:lvlJc w:val="left"/>
      <w:pPr>
        <w:ind w:left="3382" w:hanging="360"/>
      </w:pPr>
      <w:rPr>
        <w:rFonts w:ascii="Courier New" w:hAnsi="Courier New" w:hint="default"/>
      </w:rPr>
    </w:lvl>
    <w:lvl w:ilvl="5">
      <w:start w:val="1"/>
      <w:numFmt w:val="bullet"/>
      <w:suff w:val="space"/>
      <w:lvlText w:val=""/>
      <w:lvlJc w:val="left"/>
      <w:pPr>
        <w:ind w:left="4102" w:hanging="360"/>
      </w:pPr>
      <w:rPr>
        <w:rFonts w:ascii="Wingdings" w:hAnsi="Wingdings" w:hint="default"/>
      </w:rPr>
    </w:lvl>
    <w:lvl w:ilvl="6">
      <w:start w:val="1"/>
      <w:numFmt w:val="bullet"/>
      <w:suff w:val="space"/>
      <w:lvlText w:val=""/>
      <w:lvlJc w:val="left"/>
      <w:pPr>
        <w:ind w:left="4822" w:hanging="360"/>
      </w:pPr>
      <w:rPr>
        <w:rFonts w:ascii="Symbol" w:hAnsi="Symbol" w:hint="default"/>
      </w:rPr>
    </w:lvl>
    <w:lvl w:ilvl="7">
      <w:start w:val="1"/>
      <w:numFmt w:val="bullet"/>
      <w:suff w:val="space"/>
      <w:lvlText w:val="o"/>
      <w:lvlJc w:val="left"/>
      <w:pPr>
        <w:ind w:left="5542" w:hanging="360"/>
      </w:pPr>
      <w:rPr>
        <w:rFonts w:ascii="Courier New" w:hAnsi="Courier New" w:hint="default"/>
      </w:rPr>
    </w:lvl>
    <w:lvl w:ilvl="8">
      <w:start w:val="1"/>
      <w:numFmt w:val="bullet"/>
      <w:suff w:val="space"/>
      <w:lvlText w:val=""/>
      <w:lvlJc w:val="left"/>
      <w:pPr>
        <w:ind w:left="6262" w:hanging="360"/>
      </w:pPr>
      <w:rPr>
        <w:rFonts w:ascii="Wingdings" w:hAnsi="Wingdings" w:hint="default"/>
      </w:rPr>
    </w:lvl>
  </w:abstractNum>
  <w:abstractNum w:abstractNumId="19" w15:restartNumberingAfterBreak="0">
    <w:nsid w:val="3BBD7A94"/>
    <w:multiLevelType w:val="multilevel"/>
    <w:tmpl w:val="8954FC9E"/>
    <w:lvl w:ilvl="0">
      <w:start w:val="5"/>
      <w:numFmt w:val="bullet"/>
      <w:suff w:val="space"/>
      <w:lvlText w:val="-"/>
      <w:lvlJc w:val="left"/>
      <w:pPr>
        <w:ind w:left="720" w:hanging="360"/>
      </w:pPr>
      <w:rPr>
        <w:rFonts w:ascii="Arial" w:eastAsia="Times New Roman"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0" w15:restartNumberingAfterBreak="0">
    <w:nsid w:val="3CDF0669"/>
    <w:multiLevelType w:val="multilevel"/>
    <w:tmpl w:val="3F82AF88"/>
    <w:lvl w:ilvl="0">
      <w:start w:val="5"/>
      <w:numFmt w:val="bullet"/>
      <w:suff w:val="space"/>
      <w:lvlText w:val="-"/>
      <w:lvlJc w:val="left"/>
      <w:pPr>
        <w:ind w:left="720" w:hanging="360"/>
      </w:pPr>
      <w:rPr>
        <w:rFonts w:ascii="Arial" w:eastAsia="Calibri" w:hAnsi="Arial" w:cs="Arial" w:hint="default"/>
      </w:rPr>
    </w:lvl>
    <w:lvl w:ilvl="1">
      <w:start w:val="5"/>
      <w:numFmt w:val="bullet"/>
      <w:suff w:val="space"/>
      <w:lvlText w:val="-"/>
      <w:lvlJc w:val="left"/>
      <w:pPr>
        <w:ind w:left="1440" w:hanging="360"/>
      </w:pPr>
      <w:rPr>
        <w:rFonts w:ascii="Arial" w:eastAsia="Calibri" w:hAnsi="Arial" w:cs="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1" w15:restartNumberingAfterBreak="0">
    <w:nsid w:val="4006563C"/>
    <w:multiLevelType w:val="multilevel"/>
    <w:tmpl w:val="142882B0"/>
    <w:lvl w:ilvl="0">
      <w:start w:val="1"/>
      <w:numFmt w:val="bullet"/>
      <w:suff w:val="space"/>
      <w:lvlText w:val="-"/>
      <w:lvlJc w:val="left"/>
      <w:pPr>
        <w:ind w:left="862" w:hanging="360"/>
      </w:pPr>
      <w:rPr>
        <w:rFonts w:ascii="Arial" w:eastAsia="Times New Roman" w:hAnsi="Arial" w:hint="default"/>
      </w:rPr>
    </w:lvl>
    <w:lvl w:ilvl="1">
      <w:start w:val="1"/>
      <w:numFmt w:val="bullet"/>
      <w:suff w:val="space"/>
      <w:lvlText w:val="o"/>
      <w:lvlJc w:val="left"/>
      <w:pPr>
        <w:ind w:left="1582" w:hanging="360"/>
      </w:pPr>
      <w:rPr>
        <w:rFonts w:ascii="Courier New" w:hAnsi="Courier New" w:hint="default"/>
      </w:rPr>
    </w:lvl>
    <w:lvl w:ilvl="2">
      <w:start w:val="1"/>
      <w:numFmt w:val="bullet"/>
      <w:suff w:val="space"/>
      <w:lvlText w:val=""/>
      <w:lvlJc w:val="left"/>
      <w:pPr>
        <w:ind w:left="2302" w:hanging="360"/>
      </w:pPr>
      <w:rPr>
        <w:rFonts w:ascii="Wingdings" w:hAnsi="Wingdings" w:hint="default"/>
      </w:rPr>
    </w:lvl>
    <w:lvl w:ilvl="3">
      <w:start w:val="1"/>
      <w:numFmt w:val="bullet"/>
      <w:suff w:val="space"/>
      <w:lvlText w:val=""/>
      <w:lvlJc w:val="left"/>
      <w:pPr>
        <w:ind w:left="3022" w:hanging="360"/>
      </w:pPr>
      <w:rPr>
        <w:rFonts w:ascii="Symbol" w:hAnsi="Symbol" w:hint="default"/>
      </w:rPr>
    </w:lvl>
    <w:lvl w:ilvl="4">
      <w:start w:val="1"/>
      <w:numFmt w:val="bullet"/>
      <w:suff w:val="space"/>
      <w:lvlText w:val="o"/>
      <w:lvlJc w:val="left"/>
      <w:pPr>
        <w:ind w:left="3742" w:hanging="360"/>
      </w:pPr>
      <w:rPr>
        <w:rFonts w:ascii="Courier New" w:hAnsi="Courier New" w:hint="default"/>
      </w:rPr>
    </w:lvl>
    <w:lvl w:ilvl="5">
      <w:start w:val="1"/>
      <w:numFmt w:val="bullet"/>
      <w:suff w:val="space"/>
      <w:lvlText w:val=""/>
      <w:lvlJc w:val="left"/>
      <w:pPr>
        <w:ind w:left="4462" w:hanging="360"/>
      </w:pPr>
      <w:rPr>
        <w:rFonts w:ascii="Wingdings" w:hAnsi="Wingdings" w:hint="default"/>
      </w:rPr>
    </w:lvl>
    <w:lvl w:ilvl="6">
      <w:start w:val="1"/>
      <w:numFmt w:val="bullet"/>
      <w:suff w:val="space"/>
      <w:lvlText w:val=""/>
      <w:lvlJc w:val="left"/>
      <w:pPr>
        <w:ind w:left="5182" w:hanging="360"/>
      </w:pPr>
      <w:rPr>
        <w:rFonts w:ascii="Symbol" w:hAnsi="Symbol" w:hint="default"/>
      </w:rPr>
    </w:lvl>
    <w:lvl w:ilvl="7">
      <w:start w:val="1"/>
      <w:numFmt w:val="bullet"/>
      <w:suff w:val="space"/>
      <w:lvlText w:val="o"/>
      <w:lvlJc w:val="left"/>
      <w:pPr>
        <w:ind w:left="5902" w:hanging="360"/>
      </w:pPr>
      <w:rPr>
        <w:rFonts w:ascii="Courier New" w:hAnsi="Courier New" w:hint="default"/>
      </w:rPr>
    </w:lvl>
    <w:lvl w:ilvl="8">
      <w:start w:val="1"/>
      <w:numFmt w:val="bullet"/>
      <w:suff w:val="space"/>
      <w:lvlText w:val=""/>
      <w:lvlJc w:val="left"/>
      <w:pPr>
        <w:ind w:left="6622" w:hanging="360"/>
      </w:pPr>
      <w:rPr>
        <w:rFonts w:ascii="Wingdings" w:hAnsi="Wingdings" w:hint="default"/>
      </w:rPr>
    </w:lvl>
  </w:abstractNum>
  <w:abstractNum w:abstractNumId="22" w15:restartNumberingAfterBreak="0">
    <w:nsid w:val="40CD4774"/>
    <w:multiLevelType w:val="multilevel"/>
    <w:tmpl w:val="EF506D64"/>
    <w:lvl w:ilvl="0">
      <w:start w:val="1"/>
      <w:numFmt w:val="bullet"/>
      <w:suff w:val="space"/>
      <w:lvlText w:val=""/>
      <w:lvlJc w:val="center"/>
      <w:pPr>
        <w:ind w:left="502" w:hanging="360"/>
      </w:pPr>
      <w:rPr>
        <w:rFonts w:ascii="Symbol" w:hAnsi="Symbol" w:hint="default"/>
      </w:rPr>
    </w:lvl>
    <w:lvl w:ilvl="1">
      <w:start w:val="5"/>
      <w:numFmt w:val="bullet"/>
      <w:suff w:val="space"/>
      <w:lvlText w:val="-"/>
      <w:lvlJc w:val="left"/>
      <w:pPr>
        <w:ind w:left="1222" w:hanging="360"/>
      </w:pPr>
      <w:rPr>
        <w:rFonts w:ascii="Arial" w:eastAsia="Times New Roman" w:hAnsi="Arial" w:hint="default"/>
      </w:rPr>
    </w:lvl>
    <w:lvl w:ilvl="2">
      <w:start w:val="1"/>
      <w:numFmt w:val="bullet"/>
      <w:suff w:val="space"/>
      <w:lvlText w:val=""/>
      <w:lvlJc w:val="left"/>
      <w:pPr>
        <w:ind w:left="1942" w:hanging="360"/>
      </w:pPr>
      <w:rPr>
        <w:rFonts w:ascii="Wingdings" w:hAnsi="Wingdings" w:hint="default"/>
      </w:rPr>
    </w:lvl>
    <w:lvl w:ilvl="3">
      <w:start w:val="1"/>
      <w:numFmt w:val="bullet"/>
      <w:suff w:val="space"/>
      <w:lvlText w:val=""/>
      <w:lvlJc w:val="left"/>
      <w:pPr>
        <w:ind w:left="2662" w:hanging="360"/>
      </w:pPr>
      <w:rPr>
        <w:rFonts w:ascii="Symbol" w:hAnsi="Symbol" w:hint="default"/>
      </w:rPr>
    </w:lvl>
    <w:lvl w:ilvl="4">
      <w:start w:val="1"/>
      <w:numFmt w:val="bullet"/>
      <w:suff w:val="space"/>
      <w:lvlText w:val="o"/>
      <w:lvlJc w:val="left"/>
      <w:pPr>
        <w:ind w:left="3382" w:hanging="360"/>
      </w:pPr>
      <w:rPr>
        <w:rFonts w:ascii="Courier New" w:hAnsi="Courier New" w:hint="default"/>
      </w:rPr>
    </w:lvl>
    <w:lvl w:ilvl="5">
      <w:start w:val="1"/>
      <w:numFmt w:val="bullet"/>
      <w:suff w:val="space"/>
      <w:lvlText w:val=""/>
      <w:lvlJc w:val="left"/>
      <w:pPr>
        <w:ind w:left="4102" w:hanging="360"/>
      </w:pPr>
      <w:rPr>
        <w:rFonts w:ascii="Wingdings" w:hAnsi="Wingdings" w:hint="default"/>
      </w:rPr>
    </w:lvl>
    <w:lvl w:ilvl="6">
      <w:start w:val="1"/>
      <w:numFmt w:val="bullet"/>
      <w:suff w:val="space"/>
      <w:lvlText w:val=""/>
      <w:lvlJc w:val="left"/>
      <w:pPr>
        <w:ind w:left="4822" w:hanging="360"/>
      </w:pPr>
      <w:rPr>
        <w:rFonts w:ascii="Symbol" w:hAnsi="Symbol" w:hint="default"/>
      </w:rPr>
    </w:lvl>
    <w:lvl w:ilvl="7">
      <w:start w:val="1"/>
      <w:numFmt w:val="bullet"/>
      <w:suff w:val="space"/>
      <w:lvlText w:val="o"/>
      <w:lvlJc w:val="left"/>
      <w:pPr>
        <w:ind w:left="5542" w:hanging="360"/>
      </w:pPr>
      <w:rPr>
        <w:rFonts w:ascii="Courier New" w:hAnsi="Courier New" w:hint="default"/>
      </w:rPr>
    </w:lvl>
    <w:lvl w:ilvl="8">
      <w:start w:val="1"/>
      <w:numFmt w:val="bullet"/>
      <w:suff w:val="space"/>
      <w:lvlText w:val=""/>
      <w:lvlJc w:val="left"/>
      <w:pPr>
        <w:ind w:left="6262" w:hanging="360"/>
      </w:pPr>
      <w:rPr>
        <w:rFonts w:ascii="Wingdings" w:hAnsi="Wingdings" w:hint="default"/>
      </w:rPr>
    </w:lvl>
  </w:abstractNum>
  <w:abstractNum w:abstractNumId="23" w15:restartNumberingAfterBreak="0">
    <w:nsid w:val="41E70DAC"/>
    <w:multiLevelType w:val="multilevel"/>
    <w:tmpl w:val="483CA7BA"/>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4" w15:restartNumberingAfterBreak="0">
    <w:nsid w:val="4BFC587A"/>
    <w:multiLevelType w:val="multilevel"/>
    <w:tmpl w:val="24E81E4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5" w15:restartNumberingAfterBreak="0">
    <w:nsid w:val="4CF21C9A"/>
    <w:multiLevelType w:val="multilevel"/>
    <w:tmpl w:val="ECC83460"/>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6" w15:restartNumberingAfterBreak="0">
    <w:nsid w:val="52000071"/>
    <w:multiLevelType w:val="multilevel"/>
    <w:tmpl w:val="51C0B954"/>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7" w15:restartNumberingAfterBreak="0">
    <w:nsid w:val="536A53D6"/>
    <w:multiLevelType w:val="multilevel"/>
    <w:tmpl w:val="E95E53F6"/>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hint="default"/>
      </w:rPr>
    </w:lvl>
    <w:lvl w:ilvl="8">
      <w:start w:val="1"/>
      <w:numFmt w:val="bullet"/>
      <w:suff w:val="space"/>
      <w:lvlText w:val=""/>
      <w:lvlJc w:val="left"/>
      <w:pPr>
        <w:ind w:left="6120" w:hanging="360"/>
      </w:pPr>
      <w:rPr>
        <w:rFonts w:ascii="Wingdings" w:hAnsi="Wingdings" w:hint="default"/>
      </w:rPr>
    </w:lvl>
  </w:abstractNum>
  <w:abstractNum w:abstractNumId="28" w15:restartNumberingAfterBreak="0">
    <w:nsid w:val="5D3C0A26"/>
    <w:multiLevelType w:val="multilevel"/>
    <w:tmpl w:val="035893E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9" w15:restartNumberingAfterBreak="0">
    <w:nsid w:val="60794731"/>
    <w:multiLevelType w:val="multilevel"/>
    <w:tmpl w:val="D80CE4DE"/>
    <w:lvl w:ilvl="0">
      <w:start w:val="1"/>
      <w:numFmt w:val="bullet"/>
      <w:suff w:val="space"/>
      <w:lvlText w:val=""/>
      <w:lvlJc w:val="left"/>
      <w:pPr>
        <w:ind w:left="360" w:hanging="360"/>
      </w:pPr>
      <w:rPr>
        <w:rFonts w:ascii="Symbol" w:hAnsi="Symbol" w:hint="default"/>
        <w:color w:val="auto"/>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0" w15:restartNumberingAfterBreak="0">
    <w:nsid w:val="669B0C0D"/>
    <w:multiLevelType w:val="multilevel"/>
    <w:tmpl w:val="15909656"/>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31" w15:restartNumberingAfterBreak="0">
    <w:nsid w:val="6888658F"/>
    <w:multiLevelType w:val="multilevel"/>
    <w:tmpl w:val="DC822B0C"/>
    <w:lvl w:ilvl="0">
      <w:start w:val="20"/>
      <w:numFmt w:val="bullet"/>
      <w:lvlText w:val="-"/>
      <w:lvlJc w:val="left"/>
      <w:pPr>
        <w:ind w:left="360" w:hanging="360"/>
      </w:pPr>
      <w:rPr>
        <w:rFonts w:ascii="Arial" w:eastAsia="Times New Roman" w:hAnsi="Arial"/>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C3B5F30"/>
    <w:multiLevelType w:val="multilevel"/>
    <w:tmpl w:val="15DA93E4"/>
    <w:lvl w:ilvl="0">
      <w:start w:val="1"/>
      <w:numFmt w:val="bullet"/>
      <w:suff w:val="space"/>
      <w:lvlText w:val="-"/>
      <w:lvlJc w:val="left"/>
      <w:pPr>
        <w:ind w:left="720" w:hanging="360"/>
      </w:pPr>
      <w:rPr>
        <w:rFonts w:ascii="Arial" w:eastAsia="Times New Roman"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3" w15:restartNumberingAfterBreak="0">
    <w:nsid w:val="6E446B79"/>
    <w:multiLevelType w:val="multilevel"/>
    <w:tmpl w:val="92C287A6"/>
    <w:lvl w:ilvl="0">
      <w:start w:val="5"/>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4" w15:restartNumberingAfterBreak="0">
    <w:nsid w:val="77456E89"/>
    <w:multiLevelType w:val="multilevel"/>
    <w:tmpl w:val="A14EA53A"/>
    <w:lvl w:ilvl="0">
      <w:start w:val="1"/>
      <w:numFmt w:val="bullet"/>
      <w:suff w:val="space"/>
      <w:lvlText w:val=""/>
      <w:lvlJc w:val="left"/>
      <w:pPr>
        <w:ind w:left="502" w:hanging="360"/>
      </w:pPr>
      <w:rPr>
        <w:rFonts w:ascii="Symbol" w:hAnsi="Symbol" w:hint="default"/>
      </w:rPr>
    </w:lvl>
    <w:lvl w:ilvl="1">
      <w:start w:val="1"/>
      <w:numFmt w:val="bullet"/>
      <w:suff w:val="space"/>
      <w:lvlText w:val="o"/>
      <w:lvlJc w:val="left"/>
      <w:pPr>
        <w:ind w:left="1222" w:hanging="360"/>
      </w:pPr>
      <w:rPr>
        <w:rFonts w:ascii="Courier New" w:hAnsi="Courier New" w:cs="Times New Roman" w:hint="default"/>
      </w:rPr>
    </w:lvl>
    <w:lvl w:ilvl="2">
      <w:start w:val="1"/>
      <w:numFmt w:val="bullet"/>
      <w:suff w:val="space"/>
      <w:lvlText w:val=""/>
      <w:lvlJc w:val="left"/>
      <w:pPr>
        <w:ind w:left="1942" w:hanging="360"/>
      </w:pPr>
      <w:rPr>
        <w:rFonts w:ascii="Wingdings" w:hAnsi="Wingdings" w:hint="default"/>
      </w:rPr>
    </w:lvl>
    <w:lvl w:ilvl="3">
      <w:start w:val="1"/>
      <w:numFmt w:val="bullet"/>
      <w:suff w:val="space"/>
      <w:lvlText w:val=""/>
      <w:lvlJc w:val="left"/>
      <w:pPr>
        <w:ind w:left="2662" w:hanging="360"/>
      </w:pPr>
      <w:rPr>
        <w:rFonts w:ascii="Symbol" w:hAnsi="Symbol" w:hint="default"/>
      </w:rPr>
    </w:lvl>
    <w:lvl w:ilvl="4">
      <w:start w:val="1"/>
      <w:numFmt w:val="bullet"/>
      <w:suff w:val="space"/>
      <w:lvlText w:val="o"/>
      <w:lvlJc w:val="left"/>
      <w:pPr>
        <w:ind w:left="3382" w:hanging="360"/>
      </w:pPr>
      <w:rPr>
        <w:rFonts w:ascii="Courier New" w:hAnsi="Courier New" w:cs="Times New Roman" w:hint="default"/>
      </w:rPr>
    </w:lvl>
    <w:lvl w:ilvl="5">
      <w:start w:val="1"/>
      <w:numFmt w:val="bullet"/>
      <w:suff w:val="space"/>
      <w:lvlText w:val=""/>
      <w:lvlJc w:val="left"/>
      <w:pPr>
        <w:ind w:left="4102" w:hanging="360"/>
      </w:pPr>
      <w:rPr>
        <w:rFonts w:ascii="Wingdings" w:hAnsi="Wingdings" w:hint="default"/>
      </w:rPr>
    </w:lvl>
    <w:lvl w:ilvl="6">
      <w:start w:val="1"/>
      <w:numFmt w:val="bullet"/>
      <w:suff w:val="space"/>
      <w:lvlText w:val=""/>
      <w:lvlJc w:val="left"/>
      <w:pPr>
        <w:ind w:left="4822" w:hanging="360"/>
      </w:pPr>
      <w:rPr>
        <w:rFonts w:ascii="Symbol" w:hAnsi="Symbol" w:hint="default"/>
      </w:rPr>
    </w:lvl>
    <w:lvl w:ilvl="7">
      <w:start w:val="1"/>
      <w:numFmt w:val="bullet"/>
      <w:suff w:val="space"/>
      <w:lvlText w:val="o"/>
      <w:lvlJc w:val="left"/>
      <w:pPr>
        <w:ind w:left="5542" w:hanging="360"/>
      </w:pPr>
      <w:rPr>
        <w:rFonts w:ascii="Courier New" w:hAnsi="Courier New" w:cs="Times New Roman" w:hint="default"/>
      </w:rPr>
    </w:lvl>
    <w:lvl w:ilvl="8">
      <w:start w:val="1"/>
      <w:numFmt w:val="bullet"/>
      <w:suff w:val="space"/>
      <w:lvlText w:val=""/>
      <w:lvlJc w:val="left"/>
      <w:pPr>
        <w:ind w:left="6262" w:hanging="360"/>
      </w:pPr>
      <w:rPr>
        <w:rFonts w:ascii="Wingdings" w:hAnsi="Wingdings" w:hint="default"/>
      </w:rPr>
    </w:lvl>
  </w:abstractNum>
  <w:abstractNum w:abstractNumId="35" w15:restartNumberingAfterBreak="0">
    <w:nsid w:val="7B1C3EC8"/>
    <w:multiLevelType w:val="multilevel"/>
    <w:tmpl w:val="8A30DA40"/>
    <w:lvl w:ilvl="0">
      <w:start w:val="1"/>
      <w:numFmt w:val="bullet"/>
      <w:suff w:val="space"/>
      <w:lvlText w:val=""/>
      <w:lvlJc w:val="left"/>
      <w:pPr>
        <w:ind w:left="502" w:hanging="360"/>
      </w:pPr>
      <w:rPr>
        <w:rFonts w:ascii="Symbol" w:hAnsi="Symbol" w:hint="default"/>
      </w:rPr>
    </w:lvl>
    <w:lvl w:ilvl="1">
      <w:start w:val="1"/>
      <w:numFmt w:val="bullet"/>
      <w:suff w:val="space"/>
      <w:lvlText w:val="o"/>
      <w:lvlJc w:val="left"/>
      <w:pPr>
        <w:ind w:left="1222" w:hanging="360"/>
      </w:pPr>
      <w:rPr>
        <w:rFonts w:ascii="Courier New" w:hAnsi="Courier New" w:hint="default"/>
      </w:rPr>
    </w:lvl>
    <w:lvl w:ilvl="2">
      <w:start w:val="1"/>
      <w:numFmt w:val="bullet"/>
      <w:suff w:val="space"/>
      <w:lvlText w:val=""/>
      <w:lvlJc w:val="left"/>
      <w:pPr>
        <w:ind w:left="1942" w:hanging="360"/>
      </w:pPr>
      <w:rPr>
        <w:rFonts w:ascii="Wingdings" w:hAnsi="Wingdings" w:hint="default"/>
      </w:rPr>
    </w:lvl>
    <w:lvl w:ilvl="3">
      <w:start w:val="1"/>
      <w:numFmt w:val="bullet"/>
      <w:suff w:val="space"/>
      <w:lvlText w:val=""/>
      <w:lvlJc w:val="left"/>
      <w:pPr>
        <w:ind w:left="2662" w:hanging="360"/>
      </w:pPr>
      <w:rPr>
        <w:rFonts w:ascii="Symbol" w:hAnsi="Symbol" w:hint="default"/>
      </w:rPr>
    </w:lvl>
    <w:lvl w:ilvl="4">
      <w:start w:val="1"/>
      <w:numFmt w:val="bullet"/>
      <w:suff w:val="space"/>
      <w:lvlText w:val="o"/>
      <w:lvlJc w:val="left"/>
      <w:pPr>
        <w:ind w:left="3382" w:hanging="360"/>
      </w:pPr>
      <w:rPr>
        <w:rFonts w:ascii="Courier New" w:hAnsi="Courier New" w:hint="default"/>
      </w:rPr>
    </w:lvl>
    <w:lvl w:ilvl="5">
      <w:start w:val="1"/>
      <w:numFmt w:val="bullet"/>
      <w:suff w:val="space"/>
      <w:lvlText w:val=""/>
      <w:lvlJc w:val="left"/>
      <w:pPr>
        <w:ind w:left="4102" w:hanging="360"/>
      </w:pPr>
      <w:rPr>
        <w:rFonts w:ascii="Wingdings" w:hAnsi="Wingdings" w:hint="default"/>
      </w:rPr>
    </w:lvl>
    <w:lvl w:ilvl="6">
      <w:start w:val="1"/>
      <w:numFmt w:val="bullet"/>
      <w:suff w:val="space"/>
      <w:lvlText w:val=""/>
      <w:lvlJc w:val="left"/>
      <w:pPr>
        <w:ind w:left="4822" w:hanging="360"/>
      </w:pPr>
      <w:rPr>
        <w:rFonts w:ascii="Symbol" w:hAnsi="Symbol" w:hint="default"/>
      </w:rPr>
    </w:lvl>
    <w:lvl w:ilvl="7">
      <w:start w:val="1"/>
      <w:numFmt w:val="bullet"/>
      <w:suff w:val="space"/>
      <w:lvlText w:val="o"/>
      <w:lvlJc w:val="left"/>
      <w:pPr>
        <w:ind w:left="5542" w:hanging="360"/>
      </w:pPr>
      <w:rPr>
        <w:rFonts w:ascii="Courier New" w:hAnsi="Courier New" w:hint="default"/>
      </w:rPr>
    </w:lvl>
    <w:lvl w:ilvl="8">
      <w:start w:val="1"/>
      <w:numFmt w:val="bullet"/>
      <w:suff w:val="space"/>
      <w:lvlText w:val=""/>
      <w:lvlJc w:val="left"/>
      <w:pPr>
        <w:ind w:left="6262" w:hanging="360"/>
      </w:pPr>
      <w:rPr>
        <w:rFonts w:ascii="Wingdings" w:hAnsi="Wingdings" w:hint="default"/>
      </w:rPr>
    </w:lvl>
  </w:abstractNum>
  <w:abstractNum w:abstractNumId="36" w15:restartNumberingAfterBreak="0">
    <w:nsid w:val="7C993B47"/>
    <w:multiLevelType w:val="multilevel"/>
    <w:tmpl w:val="818E89DC"/>
    <w:lvl w:ilvl="0">
      <w:start w:val="20"/>
      <w:numFmt w:val="bullet"/>
      <w:lvlText w:val="-"/>
      <w:lvlJc w:val="left"/>
      <w:pPr>
        <w:ind w:left="360" w:hanging="360"/>
      </w:pPr>
      <w:rPr>
        <w:rFonts w:ascii="Arial" w:eastAsia="Times New Roman"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F6F1850"/>
    <w:multiLevelType w:val="multilevel"/>
    <w:tmpl w:val="F6720352"/>
    <w:lvl w:ilvl="0">
      <w:start w:val="1"/>
      <w:numFmt w:val="bullet"/>
      <w:suff w:val="space"/>
      <w:lvlText w:val=""/>
      <w:lvlJc w:val="left"/>
      <w:pPr>
        <w:ind w:left="360" w:hanging="360"/>
      </w:pPr>
      <w:rPr>
        <w:rFonts w:ascii="Symbol" w:hAnsi="Symbol" w:hint="default"/>
      </w:rPr>
    </w:lvl>
    <w:lvl w:ilvl="1">
      <w:start w:val="5"/>
      <w:numFmt w:val="bullet"/>
      <w:suff w:val="space"/>
      <w:lvlText w:val="-"/>
      <w:lvlJc w:val="left"/>
      <w:pPr>
        <w:ind w:left="1080" w:hanging="360"/>
      </w:pPr>
      <w:rPr>
        <w:rFonts w:ascii="Arial" w:eastAsia="Times New Roman" w:hAnsi="Arial" w:cs="Arial"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num w:numId="1">
    <w:abstractNumId w:val="17"/>
  </w:num>
  <w:num w:numId="2">
    <w:abstractNumId w:val="13"/>
  </w:num>
  <w:num w:numId="3">
    <w:abstractNumId w:val="15"/>
  </w:num>
  <w:num w:numId="4">
    <w:abstractNumId w:val="25"/>
  </w:num>
  <w:num w:numId="5">
    <w:abstractNumId w:val="7"/>
  </w:num>
  <w:num w:numId="6">
    <w:abstractNumId w:val="5"/>
  </w:num>
  <w:num w:numId="7">
    <w:abstractNumId w:val="11"/>
  </w:num>
  <w:num w:numId="8">
    <w:abstractNumId w:val="29"/>
  </w:num>
  <w:num w:numId="9">
    <w:abstractNumId w:val="19"/>
  </w:num>
  <w:num w:numId="10">
    <w:abstractNumId w:val="37"/>
  </w:num>
  <w:num w:numId="11">
    <w:abstractNumId w:val="12"/>
  </w:num>
  <w:num w:numId="12">
    <w:abstractNumId w:val="14"/>
  </w:num>
  <w:num w:numId="13">
    <w:abstractNumId w:val="32"/>
  </w:num>
  <w:num w:numId="14">
    <w:abstractNumId w:val="10"/>
  </w:num>
  <w:num w:numId="15">
    <w:abstractNumId w:val="22"/>
  </w:num>
  <w:num w:numId="16">
    <w:abstractNumId w:val="35"/>
  </w:num>
  <w:num w:numId="17">
    <w:abstractNumId w:val="1"/>
  </w:num>
  <w:num w:numId="18">
    <w:abstractNumId w:val="27"/>
  </w:num>
  <w:num w:numId="19">
    <w:abstractNumId w:val="18"/>
  </w:num>
  <w:num w:numId="20">
    <w:abstractNumId w:val="6"/>
  </w:num>
  <w:num w:numId="21">
    <w:abstractNumId w:val="21"/>
  </w:num>
  <w:num w:numId="22">
    <w:abstractNumId w:val="16"/>
  </w:num>
  <w:num w:numId="23">
    <w:abstractNumId w:val="23"/>
  </w:num>
  <w:num w:numId="24">
    <w:abstractNumId w:val="26"/>
  </w:num>
  <w:num w:numId="25">
    <w:abstractNumId w:val="28"/>
  </w:num>
  <w:num w:numId="26">
    <w:abstractNumId w:val="0"/>
  </w:num>
  <w:num w:numId="27">
    <w:abstractNumId w:val="20"/>
  </w:num>
  <w:num w:numId="28">
    <w:abstractNumId w:val="2"/>
  </w:num>
  <w:num w:numId="29">
    <w:abstractNumId w:val="24"/>
  </w:num>
  <w:num w:numId="30">
    <w:abstractNumId w:val="30"/>
  </w:num>
  <w:num w:numId="31">
    <w:abstractNumId w:val="34"/>
  </w:num>
  <w:num w:numId="32">
    <w:abstractNumId w:val="8"/>
  </w:num>
  <w:num w:numId="33">
    <w:abstractNumId w:val="4"/>
  </w:num>
  <w:num w:numId="34">
    <w:abstractNumId w:val="33"/>
  </w:num>
  <w:num w:numId="35">
    <w:abstractNumId w:val="36"/>
  </w:num>
  <w:num w:numId="36">
    <w:abstractNumId w:val="31"/>
  </w:num>
  <w:num w:numId="37">
    <w:abstractNumId w:val="3"/>
  </w:num>
  <w:num w:numId="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tinger, Maria-Anna">
    <w15:presenceInfo w15:providerId="None" w15:userId="Hartinger, Maria-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4F"/>
    <w:rsid w:val="00574980"/>
    <w:rsid w:val="00581DAF"/>
    <w:rsid w:val="007334A9"/>
    <w:rsid w:val="008C58B1"/>
    <w:rsid w:val="009B34F8"/>
    <w:rsid w:val="00A00F4F"/>
    <w:rsid w:val="00EE398A"/>
    <w:rsid w:val="00F36A59"/>
    <w:rsid w:val="00F759A3"/>
    <w:rsid w:val="00FC0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19F0"/>
  <w15:docId w15:val="{39AFDB0A-223F-4926-97AC-DD69B7C9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000000"/>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000000"/>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000000"/>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Standard"/>
    <w:uiPriority w:val="1"/>
    <w:qFormat/>
    <w:pPr>
      <w:widowControl w:val="0"/>
      <w:spacing w:after="0" w:line="240" w:lineRule="auto"/>
      <w:jc w:val="left"/>
    </w:pPr>
    <w:rPr>
      <w:rFonts w:eastAsia="Times New Roman" w:cs="Arial"/>
      <w:sz w:val="22"/>
    </w:rPr>
  </w:style>
  <w:style w:type="character" w:customStyle="1" w:styleId="docy">
    <w:name w:val="docy"/>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E8F5D2B30FB2409227D4BAB5A13FDD" ma:contentTypeVersion="13" ma:contentTypeDescription="Ein neues Dokument erstellen." ma:contentTypeScope="" ma:versionID="1c5f1d930547907ae4564db9d5269622">
  <xsd:schema xmlns:xsd="http://www.w3.org/2001/XMLSchema" xmlns:xs="http://www.w3.org/2001/XMLSchema" xmlns:p="http://schemas.microsoft.com/office/2006/metadata/properties" xmlns:ns3="7414f2e0-7d68-4157-aac2-e00d72426ce9" targetNamespace="http://schemas.microsoft.com/office/2006/metadata/properties" ma:root="true" ma:fieldsID="c8552e430e9c2f0a2dc018ef9b15020e" ns3:_="">
    <xsd:import namespace="7414f2e0-7d68-4157-aac2-e00d72426c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4f2e0-7d68-4157-aac2-e00d72426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08F54-FBAF-43CF-B410-F81C6A6D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4f2e0-7d68-4157-aac2-e00d72426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F4A79-77A5-404F-96CE-EBA155775F85}">
  <ds:schemaRefs>
    <ds:schemaRef ds:uri="http://schemas.microsoft.com/office/infopath/2007/PartnerControls"/>
    <ds:schemaRef ds:uri="http://www.w3.org/XML/1998/namespace"/>
    <ds:schemaRef ds:uri="http://schemas.microsoft.com/office/2006/documentManagement/types"/>
    <ds:schemaRef ds:uri="http://purl.org/dc/elements/1.1/"/>
    <ds:schemaRef ds:uri="7414f2e0-7d68-4157-aac2-e00d72426ce9"/>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16310A2-67B1-4444-A2CD-7B0C69467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1293</Words>
  <Characters>8153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Hartinger, Maria-Anna</cp:lastModifiedBy>
  <cp:revision>2</cp:revision>
  <dcterms:created xsi:type="dcterms:W3CDTF">2024-06-26T14:40:00Z</dcterms:created>
  <dcterms:modified xsi:type="dcterms:W3CDTF">2024-06-26T14:40:00Z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0x01010083E8F5D2B30FB2409227D4BAB5A13FDD</vt:lpwstr>
  </property>
</Properties>
</file>